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87A45" w14:textId="03B9DFDE" w:rsidR="00D14DC5" w:rsidRPr="003C1634" w:rsidRDefault="00AF1A2B" w:rsidP="003C1634">
      <w:pPr>
        <w:spacing w:before="240" w:after="0"/>
        <w:jc w:val="center"/>
        <w:rPr>
          <w:rFonts w:ascii="Sylfaen" w:hAnsi="Sylfaen"/>
          <w:sz w:val="24"/>
          <w:szCs w:val="24"/>
          <w:lang w:val="ka-GE"/>
        </w:rPr>
      </w:pPr>
      <w:r w:rsidRPr="003C1634">
        <w:rPr>
          <w:rFonts w:ascii="Sylfaen" w:hAnsi="Sylfaen"/>
          <w:sz w:val="24"/>
          <w:szCs w:val="24"/>
          <w:lang w:val="ka-GE"/>
        </w:rPr>
        <w:t xml:space="preserve">ხანგრძლივი პედიატრიული მოვლის სამედიცინო სოციალური ცენტრის ოპერირების სტანდარტი (სამუშო </w:t>
      </w:r>
      <w:r w:rsidR="003C1634">
        <w:rPr>
          <w:rFonts w:ascii="Sylfaen" w:hAnsi="Sylfaen"/>
          <w:sz w:val="24"/>
          <w:szCs w:val="24"/>
          <w:lang w:val="ka-GE"/>
        </w:rPr>
        <w:t>ჯგუფის კომენტარების გათვალისწინებით)</w:t>
      </w:r>
      <w:r w:rsidRPr="003C1634">
        <w:rPr>
          <w:rFonts w:ascii="Sylfaen" w:hAnsi="Sylfaen"/>
          <w:sz w:val="24"/>
          <w:szCs w:val="24"/>
          <w:lang w:val="ka-GE"/>
        </w:rPr>
        <w:t xml:space="preserve"> </w:t>
      </w:r>
    </w:p>
    <w:p w14:paraId="6A17A106" w14:textId="77777777" w:rsidR="00AF1A2B" w:rsidRPr="003C1634" w:rsidRDefault="00AF1A2B" w:rsidP="003C1634">
      <w:pPr>
        <w:spacing w:before="240" w:after="0"/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14:paraId="27895C0A" w14:textId="77777777" w:rsidR="002576C2" w:rsidRPr="003C1634" w:rsidRDefault="00632D9F" w:rsidP="003C1634">
      <w:pPr>
        <w:spacing w:before="240" w:after="0"/>
        <w:ind w:left="360"/>
        <w:jc w:val="center"/>
        <w:rPr>
          <w:rFonts w:ascii="Sylfaen" w:hAnsi="Sylfaen"/>
          <w:sz w:val="24"/>
          <w:szCs w:val="24"/>
          <w:lang w:val="ka-GE"/>
        </w:rPr>
      </w:pPr>
      <w:r w:rsidRPr="003C1634">
        <w:rPr>
          <w:rFonts w:ascii="Sylfaen" w:hAnsi="Sylfaen"/>
          <w:sz w:val="24"/>
          <w:szCs w:val="24"/>
          <w:lang w:val="ka-GE"/>
        </w:rPr>
        <w:t>ავტორი: ნინო კიკნაძე</w:t>
      </w:r>
    </w:p>
    <w:p w14:paraId="5B9CC4F2" w14:textId="77777777" w:rsidR="00632D9F" w:rsidRPr="003C1634" w:rsidRDefault="00632D9F" w:rsidP="003C1634">
      <w:pPr>
        <w:spacing w:before="240" w:after="0"/>
        <w:ind w:left="360"/>
        <w:jc w:val="center"/>
        <w:rPr>
          <w:rFonts w:ascii="Sylfaen" w:hAnsi="Sylfaen"/>
          <w:sz w:val="24"/>
          <w:szCs w:val="24"/>
          <w:lang w:val="ka-GE"/>
        </w:rPr>
      </w:pPr>
      <w:r w:rsidRPr="003C1634">
        <w:rPr>
          <w:rFonts w:ascii="Sylfaen" w:hAnsi="Sylfaen"/>
          <w:sz w:val="24"/>
          <w:szCs w:val="24"/>
          <w:lang w:val="ka-GE"/>
        </w:rPr>
        <w:t>2019, თბილისი</w:t>
      </w:r>
    </w:p>
    <w:bookmarkStart w:id="0" w:name="_Ref3371085" w:displacedByCustomXml="next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  <w:id w:val="53446672"/>
        <w:docPartObj>
          <w:docPartGallery w:val="Table of Contents"/>
          <w:docPartUnique/>
        </w:docPartObj>
      </w:sdtPr>
      <w:sdtEndPr/>
      <w:sdtContent>
        <w:p w14:paraId="283C6589" w14:textId="77777777" w:rsidR="00BB67E1" w:rsidRPr="003C1634" w:rsidRDefault="00BB67E1" w:rsidP="003C1634">
          <w:pPr>
            <w:pStyle w:val="TOCHeading"/>
            <w:rPr>
              <w:rFonts w:ascii="Sylfaen" w:hAnsi="Sylfaen"/>
              <w:sz w:val="24"/>
              <w:szCs w:val="24"/>
              <w:lang w:val="ka-GE"/>
            </w:rPr>
          </w:pPr>
          <w:r w:rsidRPr="003C1634">
            <w:rPr>
              <w:rFonts w:ascii="Sylfaen" w:hAnsi="Sylfaen"/>
              <w:sz w:val="24"/>
              <w:szCs w:val="24"/>
              <w:lang w:val="ka-GE"/>
            </w:rPr>
            <w:t>შინაარსი</w:t>
          </w:r>
        </w:p>
        <w:p w14:paraId="301008A5" w14:textId="77777777" w:rsidR="00BB67E1" w:rsidRPr="003C1634" w:rsidRDefault="005051F5" w:rsidP="003C1634">
          <w:pPr>
            <w:pStyle w:val="TOC1"/>
            <w:tabs>
              <w:tab w:val="left" w:pos="440"/>
              <w:tab w:val="right" w:leader="dot" w:pos="9350"/>
            </w:tabs>
            <w:rPr>
              <w:noProof/>
              <w:sz w:val="24"/>
              <w:szCs w:val="24"/>
            </w:rPr>
          </w:pPr>
          <w:r w:rsidRPr="003C1634">
            <w:rPr>
              <w:sz w:val="24"/>
              <w:szCs w:val="24"/>
            </w:rPr>
            <w:fldChar w:fldCharType="begin"/>
          </w:r>
          <w:r w:rsidR="00BB67E1" w:rsidRPr="003C1634">
            <w:rPr>
              <w:sz w:val="24"/>
              <w:szCs w:val="24"/>
            </w:rPr>
            <w:instrText xml:space="preserve"> TOC \o "1-3" \h \z \u </w:instrText>
          </w:r>
          <w:r w:rsidRPr="003C1634">
            <w:rPr>
              <w:sz w:val="24"/>
              <w:szCs w:val="24"/>
            </w:rPr>
            <w:fldChar w:fldCharType="separate"/>
          </w:r>
          <w:hyperlink w:anchor="_Toc3372458" w:history="1">
            <w:r w:rsidR="00BB67E1" w:rsidRPr="003C1634">
              <w:rPr>
                <w:rStyle w:val="Hyperlink"/>
                <w:noProof/>
                <w:sz w:val="24"/>
                <w:szCs w:val="24"/>
                <w:lang w:val="ka-GE"/>
              </w:rPr>
              <w:t>1.</w:t>
            </w:r>
            <w:r w:rsidR="00BB67E1" w:rsidRPr="003C1634">
              <w:rPr>
                <w:noProof/>
                <w:sz w:val="24"/>
                <w:szCs w:val="24"/>
              </w:rPr>
              <w:tab/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ზოგადიდებულება</w:t>
            </w:r>
            <w:r w:rsidR="00BB67E1" w:rsidRPr="003C1634">
              <w:rPr>
                <w:noProof/>
                <w:webHidden/>
                <w:sz w:val="24"/>
                <w:szCs w:val="24"/>
              </w:rPr>
              <w:tab/>
            </w:r>
            <w:r w:rsidRPr="003C1634">
              <w:rPr>
                <w:noProof/>
                <w:webHidden/>
                <w:sz w:val="24"/>
                <w:szCs w:val="24"/>
              </w:rPr>
              <w:fldChar w:fldCharType="begin"/>
            </w:r>
            <w:r w:rsidR="00BB67E1" w:rsidRPr="003C1634">
              <w:rPr>
                <w:noProof/>
                <w:webHidden/>
                <w:sz w:val="24"/>
                <w:szCs w:val="24"/>
              </w:rPr>
              <w:instrText xml:space="preserve"> PAGEREF _Toc3372458 \h </w:instrText>
            </w:r>
            <w:r w:rsidRPr="003C1634">
              <w:rPr>
                <w:noProof/>
                <w:webHidden/>
                <w:sz w:val="24"/>
                <w:szCs w:val="24"/>
              </w:rPr>
            </w:r>
            <w:r w:rsidRPr="003C163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B67E1" w:rsidRPr="003C1634">
              <w:rPr>
                <w:noProof/>
                <w:webHidden/>
                <w:sz w:val="24"/>
                <w:szCs w:val="24"/>
              </w:rPr>
              <w:t>1</w:t>
            </w:r>
            <w:r w:rsidRPr="003C163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286D8B" w14:textId="77777777" w:rsidR="00BB67E1" w:rsidRPr="003C1634" w:rsidRDefault="00030AB0" w:rsidP="003C1634">
          <w:pPr>
            <w:pStyle w:val="TOC1"/>
            <w:tabs>
              <w:tab w:val="left" w:pos="440"/>
              <w:tab w:val="right" w:leader="dot" w:pos="9350"/>
            </w:tabs>
            <w:rPr>
              <w:noProof/>
              <w:sz w:val="24"/>
              <w:szCs w:val="24"/>
            </w:rPr>
          </w:pPr>
          <w:hyperlink w:anchor="_Toc3372459" w:history="1">
            <w:r w:rsidR="00BB67E1" w:rsidRPr="003C1634">
              <w:rPr>
                <w:rStyle w:val="Hyperlink"/>
                <w:noProof/>
                <w:sz w:val="24"/>
                <w:szCs w:val="24"/>
                <w:lang w:val="ka-GE"/>
              </w:rPr>
              <w:t>2.</w:t>
            </w:r>
            <w:r w:rsidR="00BB67E1" w:rsidRPr="003C1634">
              <w:rPr>
                <w:noProof/>
                <w:sz w:val="24"/>
                <w:szCs w:val="24"/>
              </w:rPr>
              <w:tab/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შიდარეგულაციებიდასტანდარტები</w:t>
            </w:r>
            <w:r w:rsidR="00BB67E1" w:rsidRPr="003C1634">
              <w:rPr>
                <w:noProof/>
                <w:webHidden/>
                <w:sz w:val="24"/>
                <w:szCs w:val="24"/>
              </w:rPr>
              <w:tab/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begin"/>
            </w:r>
            <w:r w:rsidR="00BB67E1" w:rsidRPr="003C1634">
              <w:rPr>
                <w:noProof/>
                <w:webHidden/>
                <w:sz w:val="24"/>
                <w:szCs w:val="24"/>
              </w:rPr>
              <w:instrText xml:space="preserve"> PAGEREF _Toc3372459 \h </w:instrText>
            </w:r>
            <w:r w:rsidR="005051F5" w:rsidRPr="003C1634">
              <w:rPr>
                <w:noProof/>
                <w:webHidden/>
                <w:sz w:val="24"/>
                <w:szCs w:val="24"/>
              </w:rPr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B67E1" w:rsidRPr="003C1634">
              <w:rPr>
                <w:noProof/>
                <w:webHidden/>
                <w:sz w:val="24"/>
                <w:szCs w:val="24"/>
              </w:rPr>
              <w:t>1</w:t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FF51E7" w14:textId="77777777" w:rsidR="00BB67E1" w:rsidRPr="003C1634" w:rsidRDefault="00030AB0" w:rsidP="003C1634">
          <w:pPr>
            <w:pStyle w:val="TOC2"/>
            <w:tabs>
              <w:tab w:val="left" w:pos="880"/>
              <w:tab w:val="right" w:leader="dot" w:pos="9350"/>
            </w:tabs>
            <w:rPr>
              <w:noProof/>
              <w:sz w:val="24"/>
              <w:szCs w:val="24"/>
            </w:rPr>
          </w:pPr>
          <w:hyperlink w:anchor="_Toc3372460" w:history="1">
            <w:r w:rsidR="00BB67E1" w:rsidRPr="003C1634">
              <w:rPr>
                <w:rStyle w:val="Hyperlink"/>
                <w:rFonts w:ascii="Sylfaen" w:eastAsia="Times New Roman" w:hAnsi="Sylfaen" w:cs="Sylfaen"/>
                <w:noProof/>
                <w:sz w:val="24"/>
                <w:szCs w:val="24"/>
                <w:lang w:val="ka-GE" w:eastAsia="ru-RU"/>
              </w:rPr>
              <w:t>2.1</w:t>
            </w:r>
            <w:r w:rsidR="00BB67E1" w:rsidRPr="003C1634">
              <w:rPr>
                <w:noProof/>
                <w:sz w:val="24"/>
                <w:szCs w:val="24"/>
              </w:rPr>
              <w:tab/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 w:eastAsia="ru-RU"/>
              </w:rPr>
              <w:t>ინფორმაციამომსახურებისშესახებ</w:t>
            </w:r>
            <w:r w:rsidR="00BB67E1" w:rsidRPr="003C1634">
              <w:rPr>
                <w:noProof/>
                <w:webHidden/>
                <w:sz w:val="24"/>
                <w:szCs w:val="24"/>
              </w:rPr>
              <w:tab/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begin"/>
            </w:r>
            <w:r w:rsidR="00BB67E1" w:rsidRPr="003C1634">
              <w:rPr>
                <w:noProof/>
                <w:webHidden/>
                <w:sz w:val="24"/>
                <w:szCs w:val="24"/>
              </w:rPr>
              <w:instrText xml:space="preserve"> PAGEREF _Toc3372460 \h </w:instrText>
            </w:r>
            <w:r w:rsidR="005051F5" w:rsidRPr="003C1634">
              <w:rPr>
                <w:noProof/>
                <w:webHidden/>
                <w:sz w:val="24"/>
                <w:szCs w:val="24"/>
              </w:rPr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B67E1" w:rsidRPr="003C1634">
              <w:rPr>
                <w:noProof/>
                <w:webHidden/>
                <w:sz w:val="24"/>
                <w:szCs w:val="24"/>
              </w:rPr>
              <w:t>1</w:t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F5CDAE" w14:textId="77777777" w:rsidR="00BB67E1" w:rsidRPr="003C1634" w:rsidRDefault="00030AB0" w:rsidP="003C1634">
          <w:pPr>
            <w:pStyle w:val="TOC2"/>
            <w:tabs>
              <w:tab w:val="left" w:pos="880"/>
              <w:tab w:val="right" w:leader="dot" w:pos="9350"/>
            </w:tabs>
            <w:rPr>
              <w:noProof/>
              <w:sz w:val="24"/>
              <w:szCs w:val="24"/>
            </w:rPr>
          </w:pPr>
          <w:hyperlink w:anchor="_Toc3372461" w:history="1">
            <w:r w:rsidR="00BB67E1" w:rsidRPr="003C1634">
              <w:rPr>
                <w:rStyle w:val="Hyperlink"/>
                <w:rFonts w:ascii="Sylfaen" w:eastAsia="Times New Roman" w:hAnsi="Sylfaen" w:cs="Sylfaen"/>
                <w:noProof/>
                <w:sz w:val="24"/>
                <w:szCs w:val="24"/>
                <w:lang w:val="ka-GE" w:eastAsia="ru-RU"/>
              </w:rPr>
              <w:t>2.2</w:t>
            </w:r>
            <w:r w:rsidR="00BB67E1" w:rsidRPr="003C1634">
              <w:rPr>
                <w:noProof/>
                <w:sz w:val="24"/>
                <w:szCs w:val="24"/>
              </w:rPr>
              <w:tab/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 w:eastAsia="ru-RU"/>
              </w:rPr>
              <w:t>შიდადოკუმენტაცია</w:t>
            </w:r>
            <w:r w:rsidR="00BB67E1" w:rsidRPr="003C1634">
              <w:rPr>
                <w:noProof/>
                <w:webHidden/>
                <w:sz w:val="24"/>
                <w:szCs w:val="24"/>
              </w:rPr>
              <w:tab/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begin"/>
            </w:r>
            <w:r w:rsidR="00BB67E1" w:rsidRPr="003C1634">
              <w:rPr>
                <w:noProof/>
                <w:webHidden/>
                <w:sz w:val="24"/>
                <w:szCs w:val="24"/>
              </w:rPr>
              <w:instrText xml:space="preserve"> PAGEREF _Toc3372461 \h </w:instrText>
            </w:r>
            <w:r w:rsidR="005051F5" w:rsidRPr="003C1634">
              <w:rPr>
                <w:noProof/>
                <w:webHidden/>
                <w:sz w:val="24"/>
                <w:szCs w:val="24"/>
              </w:rPr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B67E1" w:rsidRPr="003C1634">
              <w:rPr>
                <w:noProof/>
                <w:webHidden/>
                <w:sz w:val="24"/>
                <w:szCs w:val="24"/>
              </w:rPr>
              <w:t>2</w:t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E05FFC" w14:textId="77777777" w:rsidR="00BB67E1" w:rsidRPr="003C1634" w:rsidRDefault="00030AB0" w:rsidP="003C1634">
          <w:pPr>
            <w:pStyle w:val="TOC2"/>
            <w:tabs>
              <w:tab w:val="left" w:pos="880"/>
              <w:tab w:val="right" w:leader="dot" w:pos="9350"/>
            </w:tabs>
            <w:rPr>
              <w:noProof/>
              <w:sz w:val="24"/>
              <w:szCs w:val="24"/>
            </w:rPr>
          </w:pPr>
          <w:hyperlink w:anchor="_Toc3372462" w:history="1">
            <w:r w:rsidR="00BB67E1" w:rsidRPr="003C1634">
              <w:rPr>
                <w:rStyle w:val="Hyperlink"/>
                <w:rFonts w:ascii="Sylfaen" w:eastAsia="Times New Roman" w:hAnsi="Sylfaen" w:cs="Sylfaen"/>
                <w:noProof/>
                <w:sz w:val="24"/>
                <w:szCs w:val="24"/>
                <w:lang w:val="ka-GE" w:eastAsia="ru-RU"/>
              </w:rPr>
              <w:t>2.3</w:t>
            </w:r>
            <w:r w:rsidR="00BB67E1" w:rsidRPr="003C1634">
              <w:rPr>
                <w:noProof/>
                <w:sz w:val="24"/>
                <w:szCs w:val="24"/>
              </w:rPr>
              <w:tab/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 w:eastAsia="ru-RU"/>
              </w:rPr>
              <w:t>სპეციფიკური საკითხები</w:t>
            </w:r>
            <w:r w:rsidR="00BB67E1" w:rsidRPr="003C1634">
              <w:rPr>
                <w:noProof/>
                <w:webHidden/>
                <w:sz w:val="24"/>
                <w:szCs w:val="24"/>
              </w:rPr>
              <w:tab/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begin"/>
            </w:r>
            <w:r w:rsidR="00BB67E1" w:rsidRPr="003C1634">
              <w:rPr>
                <w:noProof/>
                <w:webHidden/>
                <w:sz w:val="24"/>
                <w:szCs w:val="24"/>
              </w:rPr>
              <w:instrText xml:space="preserve"> PAGEREF _Toc3372462 \h </w:instrText>
            </w:r>
            <w:r w:rsidR="005051F5" w:rsidRPr="003C1634">
              <w:rPr>
                <w:noProof/>
                <w:webHidden/>
                <w:sz w:val="24"/>
                <w:szCs w:val="24"/>
              </w:rPr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B67E1" w:rsidRPr="003C1634">
              <w:rPr>
                <w:noProof/>
                <w:webHidden/>
                <w:sz w:val="24"/>
                <w:szCs w:val="24"/>
              </w:rPr>
              <w:t>2</w:t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CEFCDF" w14:textId="77777777" w:rsidR="00BB67E1" w:rsidRPr="003C1634" w:rsidRDefault="00030AB0" w:rsidP="003C1634">
          <w:pPr>
            <w:pStyle w:val="TOC2"/>
            <w:tabs>
              <w:tab w:val="left" w:pos="880"/>
              <w:tab w:val="right" w:leader="dot" w:pos="9350"/>
            </w:tabs>
            <w:rPr>
              <w:noProof/>
              <w:sz w:val="24"/>
              <w:szCs w:val="24"/>
            </w:rPr>
          </w:pPr>
          <w:hyperlink w:anchor="_Toc3372463" w:history="1">
            <w:r w:rsidR="00BB67E1" w:rsidRPr="001A7636">
              <w:rPr>
                <w:rStyle w:val="Hyperlink"/>
                <w:rFonts w:ascii="Sylfaen" w:eastAsia="Times New Roman" w:hAnsi="Sylfaen" w:cs="Sylfaen"/>
                <w:noProof/>
                <w:sz w:val="24"/>
                <w:szCs w:val="24"/>
                <w:lang w:val="ka-GE" w:eastAsia="ru-RU"/>
              </w:rPr>
              <w:t>2.4</w:t>
            </w:r>
            <w:r w:rsidR="00BB67E1" w:rsidRPr="003C1634">
              <w:rPr>
                <w:noProof/>
                <w:sz w:val="24"/>
                <w:szCs w:val="24"/>
              </w:rPr>
              <w:tab/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 w:eastAsia="ru-RU"/>
              </w:rPr>
              <w:t>ინფორმაცია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eastAsia="ru-RU"/>
              </w:rPr>
              <w:t xml:space="preserve"> </w:t>
            </w:r>
            <w:r w:rsidR="00CB765C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 w:eastAsia="ru-RU"/>
              </w:rPr>
              <w:t>პაციენტ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 w:eastAsia="ru-RU"/>
              </w:rPr>
              <w:t>ის</w:t>
            </w:r>
            <w:r w:rsidR="00BB67E1" w:rsidRPr="003C1634">
              <w:rPr>
                <w:rStyle w:val="Hyperlink"/>
                <w:noProof/>
                <w:sz w:val="24"/>
                <w:szCs w:val="24"/>
                <w:lang w:val="ka-GE" w:eastAsia="ru-RU"/>
              </w:rPr>
              <w:t>/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 w:eastAsia="ru-RU"/>
              </w:rPr>
              <w:t>ბავშვის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eastAsia="ru-RU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 w:eastAsia="ru-RU"/>
              </w:rPr>
              <w:t>შესახებ</w:t>
            </w:r>
            <w:r w:rsidR="00BB67E1" w:rsidRPr="003C1634">
              <w:rPr>
                <w:noProof/>
                <w:webHidden/>
                <w:sz w:val="24"/>
                <w:szCs w:val="24"/>
              </w:rPr>
              <w:tab/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begin"/>
            </w:r>
            <w:r w:rsidR="00BB67E1" w:rsidRPr="003C1634">
              <w:rPr>
                <w:noProof/>
                <w:webHidden/>
                <w:sz w:val="24"/>
                <w:szCs w:val="24"/>
              </w:rPr>
              <w:instrText xml:space="preserve"> PAGEREF _Toc3372463 \h </w:instrText>
            </w:r>
            <w:r w:rsidR="005051F5" w:rsidRPr="003C1634">
              <w:rPr>
                <w:noProof/>
                <w:webHidden/>
                <w:sz w:val="24"/>
                <w:szCs w:val="24"/>
              </w:rPr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B67E1" w:rsidRPr="003C1634">
              <w:rPr>
                <w:noProof/>
                <w:webHidden/>
                <w:sz w:val="24"/>
                <w:szCs w:val="24"/>
              </w:rPr>
              <w:t>3</w:t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C7C4EF" w14:textId="77777777" w:rsidR="00BB67E1" w:rsidRPr="003C1634" w:rsidRDefault="00030AB0" w:rsidP="003C1634">
          <w:pPr>
            <w:pStyle w:val="TOC1"/>
            <w:tabs>
              <w:tab w:val="left" w:pos="440"/>
              <w:tab w:val="right" w:leader="dot" w:pos="9350"/>
            </w:tabs>
            <w:rPr>
              <w:noProof/>
              <w:sz w:val="24"/>
              <w:szCs w:val="24"/>
            </w:rPr>
          </w:pPr>
          <w:hyperlink w:anchor="_Toc3372464" w:history="1">
            <w:r w:rsidR="00BB67E1" w:rsidRPr="003C1634">
              <w:rPr>
                <w:rStyle w:val="Hyperlink"/>
                <w:noProof/>
                <w:sz w:val="24"/>
                <w:szCs w:val="24"/>
                <w:lang w:val="ka-GE"/>
              </w:rPr>
              <w:t>3.</w:t>
            </w:r>
            <w:r w:rsidR="00BB67E1" w:rsidRPr="003C1634">
              <w:rPr>
                <w:noProof/>
                <w:sz w:val="24"/>
                <w:szCs w:val="24"/>
              </w:rPr>
              <w:tab/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მოთხოვნები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სამედიცინო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და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სოციალური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პერსონალის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მიმართ</w:t>
            </w:r>
            <w:r w:rsidR="00BB67E1" w:rsidRPr="003C1634">
              <w:rPr>
                <w:noProof/>
                <w:webHidden/>
                <w:sz w:val="24"/>
                <w:szCs w:val="24"/>
              </w:rPr>
              <w:tab/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begin"/>
            </w:r>
            <w:r w:rsidR="00BB67E1" w:rsidRPr="003C1634">
              <w:rPr>
                <w:noProof/>
                <w:webHidden/>
                <w:sz w:val="24"/>
                <w:szCs w:val="24"/>
              </w:rPr>
              <w:instrText xml:space="preserve"> PAGEREF _Toc3372464 \h </w:instrText>
            </w:r>
            <w:r w:rsidR="005051F5" w:rsidRPr="003C1634">
              <w:rPr>
                <w:noProof/>
                <w:webHidden/>
                <w:sz w:val="24"/>
                <w:szCs w:val="24"/>
              </w:rPr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B67E1" w:rsidRPr="003C1634">
              <w:rPr>
                <w:noProof/>
                <w:webHidden/>
                <w:sz w:val="24"/>
                <w:szCs w:val="24"/>
              </w:rPr>
              <w:t>4</w:t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B016F" w14:textId="77777777" w:rsidR="00BB67E1" w:rsidRPr="003C1634" w:rsidRDefault="00030AB0" w:rsidP="003C1634">
          <w:pPr>
            <w:pStyle w:val="TOC2"/>
            <w:tabs>
              <w:tab w:val="right" w:leader="dot" w:pos="9350"/>
            </w:tabs>
            <w:rPr>
              <w:noProof/>
              <w:sz w:val="24"/>
              <w:szCs w:val="24"/>
            </w:rPr>
          </w:pPr>
          <w:hyperlink w:anchor="_Toc3372465" w:history="1"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</w:rPr>
              <w:t>ძირითადი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</w:rPr>
              <w:t>შტატი</w:t>
            </w:r>
            <w:r w:rsidR="00BB67E1" w:rsidRPr="003C1634">
              <w:rPr>
                <w:noProof/>
                <w:webHidden/>
                <w:sz w:val="24"/>
                <w:szCs w:val="24"/>
              </w:rPr>
              <w:tab/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begin"/>
            </w:r>
            <w:r w:rsidR="00BB67E1" w:rsidRPr="003C1634">
              <w:rPr>
                <w:noProof/>
                <w:webHidden/>
                <w:sz w:val="24"/>
                <w:szCs w:val="24"/>
              </w:rPr>
              <w:instrText xml:space="preserve"> PAGEREF _Toc3372465 \h </w:instrText>
            </w:r>
            <w:r w:rsidR="005051F5" w:rsidRPr="003C1634">
              <w:rPr>
                <w:noProof/>
                <w:webHidden/>
                <w:sz w:val="24"/>
                <w:szCs w:val="24"/>
              </w:rPr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B67E1" w:rsidRPr="003C1634">
              <w:rPr>
                <w:noProof/>
                <w:webHidden/>
                <w:sz w:val="24"/>
                <w:szCs w:val="24"/>
              </w:rPr>
              <w:t>4</w:t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D2B57F" w14:textId="77777777" w:rsidR="00BB67E1" w:rsidRPr="003C1634" w:rsidRDefault="00030AB0" w:rsidP="003C1634">
          <w:pPr>
            <w:pStyle w:val="TOC2"/>
            <w:tabs>
              <w:tab w:val="right" w:leader="dot" w:pos="9350"/>
            </w:tabs>
            <w:rPr>
              <w:noProof/>
              <w:sz w:val="24"/>
              <w:szCs w:val="24"/>
            </w:rPr>
          </w:pPr>
          <w:hyperlink w:anchor="_Toc3372466" w:history="1"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 w:eastAsia="ru-RU"/>
              </w:rPr>
              <w:t>ძირითადი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eastAsia="ru-RU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 w:eastAsia="ru-RU"/>
              </w:rPr>
              <w:t>ან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eastAsia="ru-RU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 w:eastAsia="ru-RU"/>
              </w:rPr>
              <w:t>მოწვეული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eastAsia="ru-RU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 w:eastAsia="ru-RU"/>
              </w:rPr>
              <w:t>შტატი</w:t>
            </w:r>
            <w:r w:rsidR="00BB67E1" w:rsidRPr="003C1634">
              <w:rPr>
                <w:noProof/>
                <w:webHidden/>
                <w:sz w:val="24"/>
                <w:szCs w:val="24"/>
              </w:rPr>
              <w:tab/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begin"/>
            </w:r>
            <w:r w:rsidR="00BB67E1" w:rsidRPr="003C1634">
              <w:rPr>
                <w:noProof/>
                <w:webHidden/>
                <w:sz w:val="24"/>
                <w:szCs w:val="24"/>
              </w:rPr>
              <w:instrText xml:space="preserve"> PAGEREF _Toc3372466 \h </w:instrText>
            </w:r>
            <w:r w:rsidR="005051F5" w:rsidRPr="003C1634">
              <w:rPr>
                <w:noProof/>
                <w:webHidden/>
                <w:sz w:val="24"/>
                <w:szCs w:val="24"/>
              </w:rPr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B67E1" w:rsidRPr="003C1634">
              <w:rPr>
                <w:noProof/>
                <w:webHidden/>
                <w:sz w:val="24"/>
                <w:szCs w:val="24"/>
              </w:rPr>
              <w:t>7</w:t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89AF7E" w14:textId="77777777" w:rsidR="00BB67E1" w:rsidRPr="003C1634" w:rsidRDefault="00030AB0" w:rsidP="003C1634">
          <w:pPr>
            <w:pStyle w:val="TOC1"/>
            <w:tabs>
              <w:tab w:val="left" w:pos="440"/>
              <w:tab w:val="right" w:leader="dot" w:pos="9350"/>
            </w:tabs>
            <w:rPr>
              <w:noProof/>
              <w:sz w:val="24"/>
              <w:szCs w:val="24"/>
            </w:rPr>
          </w:pPr>
          <w:hyperlink w:anchor="_Toc3372467" w:history="1">
            <w:r w:rsidR="00BB67E1" w:rsidRPr="003C1634">
              <w:rPr>
                <w:rStyle w:val="Hyperlink"/>
                <w:noProof/>
                <w:sz w:val="24"/>
                <w:szCs w:val="24"/>
                <w:lang w:val="ka-GE"/>
              </w:rPr>
              <w:t>4.</w:t>
            </w:r>
            <w:r w:rsidR="00BB67E1" w:rsidRPr="003C1634">
              <w:rPr>
                <w:noProof/>
                <w:sz w:val="24"/>
                <w:szCs w:val="24"/>
              </w:rPr>
              <w:tab/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მოთხოვნები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შენობისა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და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აღჭურვილობის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მიმართ</w:t>
            </w:r>
            <w:r w:rsidR="00BB67E1" w:rsidRPr="003C1634">
              <w:rPr>
                <w:noProof/>
                <w:webHidden/>
                <w:sz w:val="24"/>
                <w:szCs w:val="24"/>
              </w:rPr>
              <w:tab/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begin"/>
            </w:r>
            <w:r w:rsidR="00BB67E1" w:rsidRPr="003C1634">
              <w:rPr>
                <w:noProof/>
                <w:webHidden/>
                <w:sz w:val="24"/>
                <w:szCs w:val="24"/>
              </w:rPr>
              <w:instrText xml:space="preserve"> PAGEREF _Toc3372467 \h </w:instrText>
            </w:r>
            <w:r w:rsidR="005051F5" w:rsidRPr="003C1634">
              <w:rPr>
                <w:noProof/>
                <w:webHidden/>
                <w:sz w:val="24"/>
                <w:szCs w:val="24"/>
              </w:rPr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B67E1" w:rsidRPr="003C1634">
              <w:rPr>
                <w:noProof/>
                <w:webHidden/>
                <w:sz w:val="24"/>
                <w:szCs w:val="24"/>
              </w:rPr>
              <w:t>7</w:t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1E2D0B" w14:textId="77777777" w:rsidR="00BB67E1" w:rsidRPr="003C1634" w:rsidRDefault="005051F5" w:rsidP="003C1634">
          <w:pPr>
            <w:rPr>
              <w:sz w:val="24"/>
              <w:szCs w:val="24"/>
            </w:rPr>
          </w:pPr>
          <w:r w:rsidRPr="003C1634">
            <w:rPr>
              <w:sz w:val="24"/>
              <w:szCs w:val="24"/>
            </w:rPr>
            <w:fldChar w:fldCharType="end"/>
          </w:r>
        </w:p>
      </w:sdtContent>
    </w:sdt>
    <w:p w14:paraId="1CAA8A56" w14:textId="5589CED2" w:rsidR="001A7636" w:rsidRDefault="001A7636">
      <w:pPr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lang w:val="ka-GE"/>
        </w:rPr>
      </w:pPr>
      <w:bookmarkStart w:id="1" w:name="_Toc3372458"/>
      <w:r>
        <w:rPr>
          <w:sz w:val="24"/>
          <w:szCs w:val="24"/>
          <w:lang w:val="ka-GE"/>
        </w:rPr>
        <w:br w:type="page"/>
      </w:r>
    </w:p>
    <w:p w14:paraId="7EB2E8A4" w14:textId="2434E7BA" w:rsidR="002576C2" w:rsidRPr="003C1634" w:rsidRDefault="002576C2" w:rsidP="003C1634">
      <w:pPr>
        <w:pStyle w:val="Heading1"/>
        <w:numPr>
          <w:ilvl w:val="0"/>
          <w:numId w:val="2"/>
        </w:numPr>
        <w:rPr>
          <w:sz w:val="24"/>
          <w:szCs w:val="24"/>
          <w:lang w:val="ka-GE"/>
        </w:rPr>
      </w:pPr>
      <w:r w:rsidRPr="003C1634">
        <w:rPr>
          <w:rFonts w:ascii="Sylfaen" w:hAnsi="Sylfaen" w:cs="Sylfaen"/>
          <w:sz w:val="24"/>
          <w:szCs w:val="24"/>
          <w:lang w:val="ka-GE"/>
        </w:rPr>
        <w:lastRenderedPageBreak/>
        <w:t>ზოგადი</w:t>
      </w:r>
      <w:r w:rsidR="003C163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C1634">
        <w:rPr>
          <w:rFonts w:ascii="Sylfaen" w:hAnsi="Sylfaen" w:cs="Sylfaen"/>
          <w:sz w:val="24"/>
          <w:szCs w:val="24"/>
          <w:lang w:val="ka-GE"/>
        </w:rPr>
        <w:t>დებულება</w:t>
      </w:r>
      <w:bookmarkEnd w:id="0"/>
      <w:bookmarkEnd w:id="1"/>
    </w:p>
    <w:p w14:paraId="3093E047" w14:textId="77777777" w:rsidR="00A87AAB" w:rsidRPr="001A7636" w:rsidRDefault="008E28B8" w:rsidP="001A7636">
      <w:pPr>
        <w:spacing w:before="240" w:after="120"/>
        <w:jc w:val="both"/>
        <w:rPr>
          <w:rFonts w:ascii="Sylfaen" w:hAnsi="Sylfaen"/>
          <w:color w:val="000000" w:themeColor="text1"/>
          <w:lang w:val="ka-GE"/>
        </w:rPr>
      </w:pPr>
      <w:proofErr w:type="spellStart"/>
      <w:r w:rsidRPr="001A7636">
        <w:rPr>
          <w:rFonts w:ascii="Sylfaen" w:hAnsi="Sylfaen"/>
        </w:rPr>
        <w:t>პედიატრიული</w:t>
      </w:r>
      <w:proofErr w:type="spellEnd"/>
      <w:r w:rsidR="003A6AC8" w:rsidRPr="001A7636">
        <w:rPr>
          <w:rFonts w:ascii="Sylfaen" w:hAnsi="Sylfaen"/>
        </w:rPr>
        <w:t xml:space="preserve"> </w:t>
      </w:r>
      <w:proofErr w:type="spellStart"/>
      <w:r w:rsidRPr="001A7636">
        <w:rPr>
          <w:rFonts w:ascii="Sylfaen" w:hAnsi="Sylfaen"/>
        </w:rPr>
        <w:t>ხანგრძლივი</w:t>
      </w:r>
      <w:proofErr w:type="spellEnd"/>
      <w:r w:rsidR="003A6AC8" w:rsidRPr="001A7636">
        <w:rPr>
          <w:rFonts w:ascii="Sylfaen" w:hAnsi="Sylfaen"/>
        </w:rPr>
        <w:t xml:space="preserve"> </w:t>
      </w:r>
      <w:proofErr w:type="spellStart"/>
      <w:r w:rsidRPr="001A7636">
        <w:rPr>
          <w:rFonts w:ascii="Sylfaen" w:hAnsi="Sylfaen"/>
        </w:rPr>
        <w:t>მოვლის</w:t>
      </w:r>
      <w:proofErr w:type="spellEnd"/>
      <w:r w:rsidR="003A6AC8" w:rsidRPr="001A7636">
        <w:rPr>
          <w:rFonts w:ascii="Sylfaen" w:hAnsi="Sylfaen"/>
        </w:rPr>
        <w:t xml:space="preserve"> </w:t>
      </w:r>
      <w:proofErr w:type="spellStart"/>
      <w:r w:rsidRPr="001A7636">
        <w:rPr>
          <w:rFonts w:ascii="Sylfaen" w:hAnsi="Sylfaen"/>
        </w:rPr>
        <w:t>სამედიცინო</w:t>
      </w:r>
      <w:proofErr w:type="spellEnd"/>
      <w:r w:rsidR="003A6AC8" w:rsidRPr="001A7636">
        <w:rPr>
          <w:rFonts w:ascii="Sylfaen" w:hAnsi="Sylfaen"/>
        </w:rPr>
        <w:t xml:space="preserve"> </w:t>
      </w:r>
      <w:proofErr w:type="spellStart"/>
      <w:r w:rsidRPr="001A7636">
        <w:rPr>
          <w:rFonts w:ascii="Sylfaen" w:hAnsi="Sylfaen"/>
        </w:rPr>
        <w:t>სოციალური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r w:rsidR="00332653" w:rsidRPr="001A7636">
        <w:rPr>
          <w:rFonts w:ascii="Sylfaen" w:hAnsi="Sylfaen"/>
          <w:lang w:val="ka-GE"/>
        </w:rPr>
        <w:t>მომსახურება</w:t>
      </w:r>
      <w:r w:rsidR="00332653" w:rsidRPr="001A7636">
        <w:rPr>
          <w:rFonts w:ascii="Sylfaen" w:hAnsi="Sylfaen"/>
        </w:rPr>
        <w:t xml:space="preserve">, </w:t>
      </w:r>
      <w:proofErr w:type="spellStart"/>
      <w:r w:rsidRPr="001A7636">
        <w:rPr>
          <w:rFonts w:ascii="Sylfaen" w:hAnsi="Sylfaen"/>
        </w:rPr>
        <w:t>შემდგომში</w:t>
      </w:r>
      <w:proofErr w:type="spellEnd"/>
      <w:r w:rsidRPr="001A7636">
        <w:rPr>
          <w:rFonts w:ascii="Sylfaen" w:hAnsi="Sylfaen"/>
        </w:rPr>
        <w:t xml:space="preserve"> „</w:t>
      </w:r>
      <w:proofErr w:type="spellStart"/>
      <w:r w:rsidRPr="001A7636">
        <w:rPr>
          <w:rFonts w:ascii="Sylfaen" w:hAnsi="Sylfaen"/>
        </w:rPr>
        <w:t>სამედიცინო-სოციალური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r w:rsidR="00332653" w:rsidRPr="001A7636">
        <w:rPr>
          <w:rFonts w:ascii="Sylfaen" w:hAnsi="Sylfaen"/>
          <w:lang w:val="ka-GE"/>
        </w:rPr>
        <w:t>ცენტრი</w:t>
      </w:r>
      <w:r w:rsidR="00332653" w:rsidRPr="001A7636">
        <w:rPr>
          <w:rFonts w:ascii="Sylfaen" w:hAnsi="Sylfaen"/>
        </w:rPr>
        <w:t>“</w:t>
      </w:r>
      <w:r w:rsidR="00332653" w:rsidRPr="001A7636">
        <w:rPr>
          <w:rFonts w:ascii="Sylfaen" w:hAnsi="Sylfaen"/>
          <w:lang w:val="ka-GE"/>
        </w:rPr>
        <w:t>,</w:t>
      </w:r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არის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commentRangeStart w:id="2"/>
      <w:proofErr w:type="spellStart"/>
      <w:r w:rsidRPr="001A7636">
        <w:rPr>
          <w:rFonts w:ascii="Sylfaen" w:hAnsi="Sylfaen"/>
        </w:rPr>
        <w:t>სპეციალიზებული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დაწესებულება</w:t>
      </w:r>
      <w:proofErr w:type="spellEnd"/>
      <w:r w:rsidR="00332653" w:rsidRPr="001A7636">
        <w:rPr>
          <w:rFonts w:ascii="Sylfaen" w:hAnsi="Sylfaen"/>
          <w:lang w:val="ka-GE"/>
        </w:rPr>
        <w:t xml:space="preserve"> </w:t>
      </w:r>
      <w:commentRangeEnd w:id="2"/>
      <w:r w:rsidR="00FE0EFC">
        <w:rPr>
          <w:rStyle w:val="CommentReference"/>
        </w:rPr>
        <w:commentReference w:id="2"/>
      </w:r>
      <w:r w:rsidR="00332653" w:rsidRPr="001A7636">
        <w:rPr>
          <w:rFonts w:ascii="Sylfaen" w:hAnsi="Sylfaen"/>
          <w:lang w:val="ka-GE"/>
        </w:rPr>
        <w:t>ან დაწესებულების ნაწილი</w:t>
      </w:r>
      <w:r w:rsidRPr="001A7636">
        <w:rPr>
          <w:rFonts w:ascii="Sylfaen" w:hAnsi="Sylfaen"/>
        </w:rPr>
        <w:t xml:space="preserve">, </w:t>
      </w:r>
      <w:proofErr w:type="spellStart"/>
      <w:r w:rsidRPr="001A7636">
        <w:rPr>
          <w:rFonts w:ascii="Sylfaen" w:hAnsi="Sylfaen"/>
        </w:rPr>
        <w:t>რომელიც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შესაბამისი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საჭიროებების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მქონე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ბავშვებს</w:t>
      </w:r>
      <w:proofErr w:type="spellEnd"/>
      <w:r w:rsidRPr="001A7636">
        <w:rPr>
          <w:rFonts w:ascii="Sylfaen" w:hAnsi="Sylfaen"/>
        </w:rPr>
        <w:t xml:space="preserve"> (0-დან 18 </w:t>
      </w:r>
      <w:proofErr w:type="spellStart"/>
      <w:r w:rsidRPr="001A7636">
        <w:rPr>
          <w:rFonts w:ascii="Sylfaen" w:hAnsi="Sylfaen"/>
        </w:rPr>
        <w:t>წლამდე</w:t>
      </w:r>
      <w:proofErr w:type="spellEnd"/>
      <w:r w:rsidRPr="001A7636">
        <w:rPr>
          <w:rFonts w:ascii="Sylfaen" w:hAnsi="Sylfaen"/>
        </w:rPr>
        <w:t xml:space="preserve">) </w:t>
      </w:r>
      <w:proofErr w:type="spellStart"/>
      <w:r w:rsidRPr="001A7636">
        <w:rPr>
          <w:rFonts w:ascii="Sylfaen" w:hAnsi="Sylfaen"/>
        </w:rPr>
        <w:t>ხანგრძლივად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აწვდის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მათ</w:t>
      </w:r>
      <w:proofErr w:type="spellEnd"/>
      <w:r w:rsidR="003A6AC8" w:rsidRPr="001A7636">
        <w:rPr>
          <w:rFonts w:ascii="Sylfaen" w:hAnsi="Sylfaen"/>
          <w:lang w:val="ka-GE"/>
        </w:rPr>
        <w:t xml:space="preserve">ზე </w:t>
      </w:r>
      <w:proofErr w:type="spellStart"/>
      <w:r w:rsidRPr="001A7636">
        <w:rPr>
          <w:rFonts w:ascii="Sylfaen" w:hAnsi="Sylfaen"/>
        </w:rPr>
        <w:t>მორგებულ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სამედიცინო-სოციალურ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მომსახურებას</w:t>
      </w:r>
      <w:proofErr w:type="spellEnd"/>
      <w:r w:rsidRPr="001A7636">
        <w:rPr>
          <w:rFonts w:ascii="Sylfaen" w:hAnsi="Sylfaen"/>
        </w:rPr>
        <w:t xml:space="preserve">, </w:t>
      </w:r>
      <w:proofErr w:type="spellStart"/>
      <w:r w:rsidRPr="001A7636">
        <w:rPr>
          <w:rFonts w:ascii="Sylfaen" w:hAnsi="Sylfaen"/>
        </w:rPr>
        <w:t>უზრუნველყოფს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მაღალი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ხარისხის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სამედიცინო</w:t>
      </w:r>
      <w:proofErr w:type="spellEnd"/>
      <w:r w:rsidR="00A87AAB" w:rsidRPr="001A7636">
        <w:rPr>
          <w:rFonts w:ascii="Sylfaen" w:hAnsi="Sylfaen"/>
          <w:lang w:val="ka-GE"/>
        </w:rPr>
        <w:t xml:space="preserve"> და საბაზისო მოვლისა</w:t>
      </w:r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და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სოციალური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სერვისების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ერთობლიობას</w:t>
      </w:r>
      <w:proofErr w:type="spellEnd"/>
      <w:r w:rsidRPr="001A7636">
        <w:rPr>
          <w:rFonts w:ascii="Sylfaen" w:hAnsi="Sylfaen"/>
        </w:rPr>
        <w:t xml:space="preserve">, </w:t>
      </w:r>
      <w:proofErr w:type="spellStart"/>
      <w:r w:rsidRPr="001A7636">
        <w:rPr>
          <w:rFonts w:ascii="Sylfaen" w:hAnsi="Sylfaen"/>
        </w:rPr>
        <w:t>რაც</w:t>
      </w:r>
      <w:proofErr w:type="spellEnd"/>
      <w:r w:rsidR="003A6AC8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მიმართულია</w:t>
      </w:r>
      <w:proofErr w:type="spellEnd"/>
      <w:r w:rsidR="003A6AC8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ბავშვის</w:t>
      </w:r>
      <w:proofErr w:type="spellEnd"/>
      <w:r w:rsidR="003A6AC8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ღირს</w:t>
      </w:r>
      <w:r w:rsidR="00A87AAB" w:rsidRPr="001A7636">
        <w:rPr>
          <w:rFonts w:ascii="Sylfaen" w:hAnsi="Sylfaen"/>
        </w:rPr>
        <w:t>ეულ</w:t>
      </w:r>
      <w:proofErr w:type="spellEnd"/>
      <w:r w:rsidR="003A6AC8" w:rsidRPr="001A7636">
        <w:rPr>
          <w:rFonts w:ascii="Sylfaen" w:hAnsi="Sylfaen"/>
          <w:lang w:val="ka-GE"/>
        </w:rPr>
        <w:t xml:space="preserve"> </w:t>
      </w:r>
      <w:proofErr w:type="spellStart"/>
      <w:r w:rsidR="00A87AAB" w:rsidRPr="001A7636">
        <w:rPr>
          <w:rFonts w:ascii="Sylfaen" w:hAnsi="Sylfaen"/>
        </w:rPr>
        <w:t>ცხოვრებ</w:t>
      </w:r>
      <w:proofErr w:type="spellEnd"/>
      <w:r w:rsidR="00A87AAB" w:rsidRPr="001A7636">
        <w:rPr>
          <w:rFonts w:ascii="Sylfaen" w:hAnsi="Sylfaen"/>
          <w:lang w:val="ka-GE"/>
        </w:rPr>
        <w:t>ასა</w:t>
      </w:r>
      <w:r w:rsidR="003A6AC8" w:rsidRPr="001A7636">
        <w:rPr>
          <w:rFonts w:ascii="Sylfaen" w:hAnsi="Sylfaen"/>
          <w:lang w:val="ka-GE"/>
        </w:rPr>
        <w:t xml:space="preserve"> </w:t>
      </w:r>
      <w:r w:rsidRPr="001A7636">
        <w:rPr>
          <w:rFonts w:ascii="Sylfaen" w:hAnsi="Sylfaen"/>
        </w:rPr>
        <w:t>დ</w:t>
      </w:r>
      <w:r w:rsidR="003A6AC8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აგანვითარებ</w:t>
      </w:r>
      <w:proofErr w:type="spellEnd"/>
      <w:r w:rsidR="00A87AAB" w:rsidRPr="001A7636">
        <w:rPr>
          <w:rFonts w:ascii="Sylfaen" w:hAnsi="Sylfaen"/>
          <w:lang w:val="ka-GE"/>
        </w:rPr>
        <w:t>აზე</w:t>
      </w:r>
      <w:r w:rsidR="00332653" w:rsidRPr="001A7636">
        <w:rPr>
          <w:rFonts w:ascii="Sylfaen" w:hAnsi="Sylfaen"/>
          <w:lang w:val="ka-GE"/>
        </w:rPr>
        <w:t>.</w:t>
      </w:r>
    </w:p>
    <w:p w14:paraId="5DEA7637" w14:textId="77777777" w:rsidR="00F96131" w:rsidRPr="001A7636" w:rsidRDefault="008E28B8" w:rsidP="001A7636">
      <w:pPr>
        <w:pStyle w:val="sataurixml"/>
        <w:shd w:val="clear" w:color="auto" w:fill="F2F2F2" w:themeFill="background1" w:themeFillShade="F2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 xml:space="preserve">სამედიცინო სოციალური სახლი ექვემდებარება </w:t>
      </w:r>
      <w:r w:rsidRPr="001A7636">
        <w:rPr>
          <w:b/>
          <w:sz w:val="22"/>
          <w:szCs w:val="22"/>
        </w:rPr>
        <w:t>ლიცენზირებას</w:t>
      </w:r>
      <w:r w:rsidR="00A87AAB" w:rsidRPr="001A7636">
        <w:rPr>
          <w:b/>
          <w:sz w:val="22"/>
          <w:szCs w:val="22"/>
        </w:rPr>
        <w:t>?</w:t>
      </w:r>
      <w:r w:rsidRPr="001A7636">
        <w:rPr>
          <w:b/>
          <w:sz w:val="22"/>
          <w:szCs w:val="22"/>
        </w:rPr>
        <w:t>,</w:t>
      </w:r>
      <w:r w:rsidRPr="001A7636">
        <w:rPr>
          <w:sz w:val="22"/>
          <w:szCs w:val="22"/>
        </w:rPr>
        <w:t xml:space="preserve"> სანებართვო პირობების გაცემა უნდა მოხეს </w:t>
      </w:r>
      <w:r w:rsidRPr="001A7636">
        <w:rPr>
          <w:color w:val="000000" w:themeColor="text1"/>
          <w:sz w:val="22"/>
          <w:szCs w:val="22"/>
        </w:rPr>
        <w:t>საქართველოში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Pr="001A7636">
        <w:rPr>
          <w:sz w:val="22"/>
          <w:szCs w:val="22"/>
        </w:rPr>
        <w:t xml:space="preserve"> სამედიცინო და სოციალურ დეპარტამენტის ერთობლივი </w:t>
      </w:r>
      <w:commentRangeStart w:id="3"/>
      <w:r w:rsidRPr="001A7636">
        <w:rPr>
          <w:b/>
          <w:sz w:val="22"/>
          <w:szCs w:val="22"/>
        </w:rPr>
        <w:t>კომისიის</w:t>
      </w:r>
      <w:commentRangeEnd w:id="3"/>
      <w:r w:rsidR="000C0286">
        <w:rPr>
          <w:rStyle w:val="CommentReference"/>
          <w:rFonts w:asciiTheme="minorHAnsi" w:eastAsiaTheme="minorEastAsia" w:hAnsiTheme="minorHAnsi" w:cstheme="minorBidi"/>
          <w:lang w:val="en-US" w:eastAsia="en-US"/>
        </w:rPr>
        <w:commentReference w:id="3"/>
      </w:r>
      <w:r w:rsidRPr="001A7636">
        <w:rPr>
          <w:b/>
          <w:sz w:val="22"/>
          <w:szCs w:val="22"/>
        </w:rPr>
        <w:t xml:space="preserve">(?) </w:t>
      </w:r>
      <w:r w:rsidRPr="001A7636">
        <w:rPr>
          <w:sz w:val="22"/>
          <w:szCs w:val="22"/>
        </w:rPr>
        <w:t>მიერ. სანებართვო  პირობების დაცვა სავალდებულოა ნებისმიერი პროგრამით დაფინანსების შემთხვევაში.</w:t>
      </w:r>
    </w:p>
    <w:p w14:paraId="7476FF52" w14:textId="263F2E2B" w:rsidR="002576C2" w:rsidRPr="001A7636" w:rsidRDefault="002576C2" w:rsidP="001A7636">
      <w:pPr>
        <w:pStyle w:val="Heading1"/>
        <w:numPr>
          <w:ilvl w:val="0"/>
          <w:numId w:val="2"/>
        </w:numPr>
        <w:ind w:left="0" w:firstLine="0"/>
        <w:rPr>
          <w:sz w:val="22"/>
          <w:szCs w:val="22"/>
          <w:lang w:val="ka-GE"/>
        </w:rPr>
      </w:pPr>
      <w:bookmarkStart w:id="4" w:name="_Ref3371101"/>
      <w:bookmarkStart w:id="5" w:name="_Toc3372459"/>
      <w:r w:rsidRPr="001A7636">
        <w:rPr>
          <w:rFonts w:ascii="Sylfaen" w:hAnsi="Sylfaen" w:cs="Sylfaen"/>
          <w:sz w:val="22"/>
          <w:szCs w:val="22"/>
          <w:lang w:val="ka-GE"/>
        </w:rPr>
        <w:t>შიდა</w:t>
      </w:r>
      <w:r w:rsidR="003A6AC8" w:rsidRPr="001A763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A7636">
        <w:rPr>
          <w:rFonts w:ascii="Sylfaen" w:hAnsi="Sylfaen" w:cs="Sylfaen"/>
          <w:sz w:val="22"/>
          <w:szCs w:val="22"/>
          <w:lang w:val="ka-GE"/>
        </w:rPr>
        <w:t>რეგულაციები</w:t>
      </w:r>
      <w:r w:rsidR="003A6AC8" w:rsidRPr="001A763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A7636">
        <w:rPr>
          <w:rFonts w:ascii="Sylfaen" w:hAnsi="Sylfaen" w:cs="Sylfaen"/>
          <w:sz w:val="22"/>
          <w:szCs w:val="22"/>
          <w:lang w:val="ka-GE"/>
        </w:rPr>
        <w:t>და</w:t>
      </w:r>
      <w:r w:rsidR="003A6AC8" w:rsidRPr="001A763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A7636">
        <w:rPr>
          <w:rFonts w:ascii="Sylfaen" w:hAnsi="Sylfaen" w:cs="Sylfaen"/>
          <w:sz w:val="22"/>
          <w:szCs w:val="22"/>
          <w:lang w:val="ka-GE"/>
        </w:rPr>
        <w:t>სტანდარტები</w:t>
      </w:r>
      <w:bookmarkEnd w:id="4"/>
      <w:bookmarkEnd w:id="5"/>
    </w:p>
    <w:p w14:paraId="142DD2EB" w14:textId="77777777" w:rsidR="00F96131" w:rsidRPr="001A7636" w:rsidRDefault="00A87AAB" w:rsidP="001A7636">
      <w:pPr>
        <w:pStyle w:val="sataurixml"/>
        <w:spacing w:line="276" w:lineRule="auto"/>
        <w:ind w:left="0"/>
        <w:rPr>
          <w:sz w:val="22"/>
          <w:szCs w:val="22"/>
        </w:rPr>
      </w:pPr>
      <w:bookmarkStart w:id="6" w:name="_Toc3372460"/>
      <w:bookmarkStart w:id="7" w:name="_Ref3371116"/>
      <w:r w:rsidRPr="001A7636">
        <w:rPr>
          <w:rStyle w:val="Heading2Char"/>
          <w:rFonts w:ascii="Sylfaen" w:hAnsi="Sylfaen" w:cs="Sylfaen"/>
          <w:sz w:val="22"/>
          <w:szCs w:val="22"/>
        </w:rPr>
        <w:t>ინფორმაცია</w:t>
      </w:r>
      <w:r w:rsidR="003A6AC8" w:rsidRPr="001A7636">
        <w:rPr>
          <w:rStyle w:val="Heading2Char"/>
          <w:rFonts w:ascii="Sylfaen" w:hAnsi="Sylfaen" w:cs="Sylfaen"/>
          <w:sz w:val="22"/>
          <w:szCs w:val="22"/>
        </w:rPr>
        <w:t xml:space="preserve"> </w:t>
      </w:r>
      <w:r w:rsidRPr="001A7636">
        <w:rPr>
          <w:rStyle w:val="Heading2Char"/>
          <w:rFonts w:ascii="Sylfaen" w:hAnsi="Sylfaen" w:cs="Sylfaen"/>
          <w:sz w:val="22"/>
          <w:szCs w:val="22"/>
        </w:rPr>
        <w:t>მომსახურების</w:t>
      </w:r>
      <w:r w:rsidR="003A6AC8" w:rsidRPr="001A7636">
        <w:rPr>
          <w:rStyle w:val="Heading2Char"/>
          <w:rFonts w:ascii="Sylfaen" w:hAnsi="Sylfaen" w:cs="Sylfaen"/>
          <w:sz w:val="22"/>
          <w:szCs w:val="22"/>
        </w:rPr>
        <w:t xml:space="preserve"> </w:t>
      </w:r>
      <w:r w:rsidRPr="001A7636">
        <w:rPr>
          <w:rStyle w:val="Heading2Char"/>
          <w:rFonts w:ascii="Sylfaen" w:hAnsi="Sylfaen" w:cs="Sylfaen"/>
          <w:sz w:val="22"/>
          <w:szCs w:val="22"/>
        </w:rPr>
        <w:t>შესახებ</w:t>
      </w:r>
      <w:bookmarkEnd w:id="6"/>
      <w:r w:rsidRPr="001A7636">
        <w:rPr>
          <w:sz w:val="22"/>
          <w:szCs w:val="22"/>
        </w:rPr>
        <w:t xml:space="preserve"> - ხელმისაწვდომია </w:t>
      </w:r>
      <w:r w:rsidR="004D163B" w:rsidRPr="001A7636">
        <w:rPr>
          <w:sz w:val="22"/>
          <w:szCs w:val="22"/>
        </w:rPr>
        <w:t xml:space="preserve">ყველა მსურველისათვის და მოიცავს </w:t>
      </w:r>
      <w:r w:rsidR="00286CDF" w:rsidRPr="001A7636">
        <w:rPr>
          <w:sz w:val="22"/>
          <w:szCs w:val="22"/>
        </w:rPr>
        <w:t xml:space="preserve">შემდეგ დოკუმენტებს </w:t>
      </w:r>
      <w:r w:rsidR="004D163B" w:rsidRPr="001A7636">
        <w:rPr>
          <w:sz w:val="22"/>
          <w:szCs w:val="22"/>
        </w:rPr>
        <w:t>:</w:t>
      </w:r>
      <w:bookmarkEnd w:id="7"/>
    </w:p>
    <w:p w14:paraId="3D014B07" w14:textId="77777777" w:rsidR="00F96131" w:rsidRPr="001A7636" w:rsidRDefault="004D163B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>სამედიცინო სოციალურ სახლის მუშაობის ზოგადი პრინციპები</w:t>
      </w:r>
      <w:r w:rsidR="007C2180" w:rsidRPr="001A7636">
        <w:rPr>
          <w:sz w:val="22"/>
          <w:szCs w:val="22"/>
        </w:rPr>
        <w:t>, მათ შორის ინფორმაცია კონფიდენციალურობის შესახებ</w:t>
      </w:r>
      <w:r w:rsidR="00286CDF" w:rsidRPr="001A7636">
        <w:rPr>
          <w:sz w:val="22"/>
          <w:szCs w:val="22"/>
        </w:rPr>
        <w:t>.</w:t>
      </w:r>
    </w:p>
    <w:p w14:paraId="75A81438" w14:textId="77777777" w:rsidR="00F96131" w:rsidRPr="001A7636" w:rsidRDefault="004D163B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>თანამშრომლების,  სტუდენტებისა და მოხალისეების ქცევის წე</w:t>
      </w:r>
      <w:r w:rsidR="00B45B9B" w:rsidRPr="001A7636">
        <w:rPr>
          <w:sz w:val="22"/>
          <w:szCs w:val="22"/>
        </w:rPr>
        <w:t>ს</w:t>
      </w:r>
      <w:r w:rsidRPr="001A7636">
        <w:rPr>
          <w:sz w:val="22"/>
          <w:szCs w:val="22"/>
        </w:rPr>
        <w:t>ები</w:t>
      </w:r>
      <w:r w:rsidR="00286CDF" w:rsidRPr="001A7636">
        <w:rPr>
          <w:sz w:val="22"/>
          <w:szCs w:val="22"/>
        </w:rPr>
        <w:t>.</w:t>
      </w:r>
    </w:p>
    <w:p w14:paraId="4C1CAFE3" w14:textId="70C6C2FD" w:rsidR="00F96131" w:rsidRPr="001A7636" w:rsidRDefault="008B4882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sz w:val="22"/>
          <w:szCs w:val="22"/>
        </w:rPr>
        <w:t>პაციენეტ</w:t>
      </w:r>
      <w:r w:rsidR="003A6AC8" w:rsidRPr="001A7636">
        <w:rPr>
          <w:b/>
          <w:sz w:val="22"/>
          <w:szCs w:val="22"/>
        </w:rPr>
        <w:t>ე</w:t>
      </w:r>
      <w:r w:rsidRPr="001A7636">
        <w:rPr>
          <w:b/>
          <w:sz w:val="22"/>
          <w:szCs w:val="22"/>
        </w:rPr>
        <w:t>ბის</w:t>
      </w:r>
      <w:r w:rsidR="005F6043" w:rsidRPr="001A7636">
        <w:rPr>
          <w:sz w:val="22"/>
          <w:szCs w:val="22"/>
        </w:rPr>
        <w:t xml:space="preserve"> </w:t>
      </w:r>
      <w:r w:rsidR="004D163B" w:rsidRPr="001A7636">
        <w:rPr>
          <w:sz w:val="22"/>
          <w:szCs w:val="22"/>
        </w:rPr>
        <w:t>ოჯახის წევრების/მნახვ</w:t>
      </w:r>
      <w:r w:rsidR="0054274C" w:rsidRPr="001A7636">
        <w:rPr>
          <w:sz w:val="22"/>
          <w:szCs w:val="22"/>
        </w:rPr>
        <w:t>ელების ქცევის წესები და მნახველების დაშვებაზე</w:t>
      </w:r>
      <w:r w:rsidRPr="001A7636">
        <w:rPr>
          <w:sz w:val="22"/>
          <w:szCs w:val="22"/>
        </w:rPr>
        <w:t>, კანონიერი წარმომადგენლის ან/და</w:t>
      </w:r>
      <w:r w:rsidR="0054274C" w:rsidRPr="001A7636">
        <w:rPr>
          <w:sz w:val="22"/>
          <w:szCs w:val="22"/>
        </w:rPr>
        <w:t xml:space="preserve"> მეურვის თანხმობის ფორ</w:t>
      </w:r>
      <w:r w:rsidR="007C2180" w:rsidRPr="001A7636">
        <w:rPr>
          <w:sz w:val="22"/>
          <w:szCs w:val="22"/>
        </w:rPr>
        <w:t>მ</w:t>
      </w:r>
      <w:r w:rsidR="0054274C" w:rsidRPr="001A7636">
        <w:rPr>
          <w:sz w:val="22"/>
          <w:szCs w:val="22"/>
        </w:rPr>
        <w:t>ა</w:t>
      </w:r>
      <w:r w:rsidR="003A6AC8" w:rsidRPr="001A7636">
        <w:rPr>
          <w:sz w:val="22"/>
          <w:szCs w:val="22"/>
        </w:rPr>
        <w:t xml:space="preserve"> </w:t>
      </w:r>
      <w:r w:rsidR="0054274C" w:rsidRPr="001A7636">
        <w:rPr>
          <w:sz w:val="22"/>
          <w:szCs w:val="22"/>
        </w:rPr>
        <w:t>(</w:t>
      </w:r>
      <w:r w:rsidR="004D163B" w:rsidRPr="001A7636">
        <w:rPr>
          <w:sz w:val="22"/>
          <w:szCs w:val="22"/>
        </w:rPr>
        <w:t xml:space="preserve">მეურვის გარდა </w:t>
      </w:r>
      <w:r w:rsidR="0054274C" w:rsidRPr="001A7636">
        <w:rPr>
          <w:sz w:val="22"/>
          <w:szCs w:val="22"/>
        </w:rPr>
        <w:t>სხვა მნახველებს</w:t>
      </w:r>
      <w:r w:rsidR="004D163B" w:rsidRPr="001A7636">
        <w:rPr>
          <w:sz w:val="22"/>
          <w:szCs w:val="22"/>
        </w:rPr>
        <w:t>)</w:t>
      </w:r>
      <w:r w:rsidR="00286CDF" w:rsidRPr="001A7636">
        <w:rPr>
          <w:sz w:val="22"/>
          <w:szCs w:val="22"/>
        </w:rPr>
        <w:t>.</w:t>
      </w:r>
    </w:p>
    <w:p w14:paraId="039487F0" w14:textId="77777777" w:rsidR="00F96131" w:rsidRPr="001A7636" w:rsidRDefault="004D163B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>აზრის გამოთქმის, საჩივრის დაფიქსირებისა და უკუკავშირის პროცედურა</w:t>
      </w:r>
      <w:r w:rsidR="00286CDF" w:rsidRPr="001A7636">
        <w:rPr>
          <w:sz w:val="22"/>
          <w:szCs w:val="22"/>
        </w:rPr>
        <w:t>.</w:t>
      </w:r>
    </w:p>
    <w:p w14:paraId="742FA7F3" w14:textId="77777777" w:rsidR="00F96131" w:rsidRPr="001A7636" w:rsidRDefault="004D163B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>ინფექციის კონტროლის მიზნით შემუშვეული ღონისძიებები და პროცედურები</w:t>
      </w:r>
      <w:r w:rsidR="00286CDF" w:rsidRPr="001A7636">
        <w:rPr>
          <w:sz w:val="22"/>
          <w:szCs w:val="22"/>
        </w:rPr>
        <w:t>.</w:t>
      </w:r>
    </w:p>
    <w:p w14:paraId="634B0418" w14:textId="77777777" w:rsidR="00F96131" w:rsidRPr="001A7636" w:rsidRDefault="00F96131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4FE8FF6F" w14:textId="02AC260D" w:rsidR="00F96131" w:rsidRDefault="00A87AAB" w:rsidP="001A7636">
      <w:pPr>
        <w:pStyle w:val="sataurixml"/>
        <w:spacing w:line="276" w:lineRule="auto"/>
        <w:ind w:left="0"/>
        <w:rPr>
          <w:sz w:val="22"/>
          <w:szCs w:val="22"/>
        </w:rPr>
      </w:pPr>
      <w:bookmarkStart w:id="8" w:name="_Toc3372461"/>
      <w:bookmarkStart w:id="9" w:name="_Ref3371139"/>
      <w:r w:rsidRPr="001A7636">
        <w:rPr>
          <w:rStyle w:val="Heading2Char"/>
          <w:rFonts w:ascii="Sylfaen" w:hAnsi="Sylfaen" w:cs="Sylfaen"/>
          <w:sz w:val="22"/>
          <w:szCs w:val="22"/>
        </w:rPr>
        <w:t>შიდა</w:t>
      </w:r>
      <w:r w:rsidR="00B45B9B" w:rsidRPr="001A7636">
        <w:rPr>
          <w:rStyle w:val="Heading2Char"/>
          <w:rFonts w:ascii="Sylfaen" w:hAnsi="Sylfaen" w:cs="Sylfaen"/>
          <w:sz w:val="22"/>
          <w:szCs w:val="22"/>
        </w:rPr>
        <w:t xml:space="preserve"> </w:t>
      </w:r>
      <w:r w:rsidRPr="001A7636">
        <w:rPr>
          <w:rStyle w:val="Heading2Char"/>
          <w:rFonts w:ascii="Sylfaen" w:hAnsi="Sylfaen" w:cs="Sylfaen"/>
          <w:sz w:val="22"/>
          <w:szCs w:val="22"/>
        </w:rPr>
        <w:t>დოკუმენტაცია</w:t>
      </w:r>
      <w:bookmarkEnd w:id="8"/>
      <w:r w:rsidR="004D163B" w:rsidRPr="001A7636">
        <w:rPr>
          <w:sz w:val="22"/>
          <w:szCs w:val="22"/>
        </w:rPr>
        <w:t xml:space="preserve"> - ხელმისაწვდომია თან</w:t>
      </w:r>
      <w:r w:rsidR="003B1F3C" w:rsidRPr="001A7636">
        <w:rPr>
          <w:sz w:val="22"/>
          <w:szCs w:val="22"/>
        </w:rPr>
        <w:t>ამშრომლებისათვის და მარეგულირებ</w:t>
      </w:r>
      <w:r w:rsidR="004D163B" w:rsidRPr="001A7636">
        <w:rPr>
          <w:sz w:val="22"/>
          <w:szCs w:val="22"/>
        </w:rPr>
        <w:t>ლისათვის</w:t>
      </w:r>
      <w:bookmarkEnd w:id="9"/>
      <w:r w:rsidR="00286CDF" w:rsidRPr="001A7636">
        <w:rPr>
          <w:sz w:val="22"/>
          <w:szCs w:val="22"/>
        </w:rPr>
        <w:t xml:space="preserve"> და მოიცავს შემდეგ დოკუმენტებს:</w:t>
      </w:r>
    </w:p>
    <w:p w14:paraId="389C22B0" w14:textId="71867419" w:rsidR="00F96131" w:rsidRPr="001A7636" w:rsidRDefault="00A87AAB" w:rsidP="001A7636">
      <w:pPr>
        <w:pStyle w:val="sataurixml"/>
        <w:numPr>
          <w:ilvl w:val="0"/>
          <w:numId w:val="36"/>
        </w:numPr>
        <w:spacing w:line="276" w:lineRule="auto"/>
        <w:rPr>
          <w:sz w:val="22"/>
          <w:szCs w:val="22"/>
        </w:rPr>
      </w:pPr>
      <w:r w:rsidRPr="001A7636">
        <w:rPr>
          <w:sz w:val="22"/>
          <w:szCs w:val="22"/>
        </w:rPr>
        <w:t>თანამშრომელთა სამუშაო აღწერილობა</w:t>
      </w:r>
      <w:r w:rsidR="00286CDF" w:rsidRPr="001A7636">
        <w:rPr>
          <w:sz w:val="22"/>
          <w:szCs w:val="22"/>
        </w:rPr>
        <w:t>.</w:t>
      </w:r>
    </w:p>
    <w:p w14:paraId="58EB79DA" w14:textId="77777777" w:rsidR="00F96131" w:rsidRPr="001A7636" w:rsidRDefault="002E198A" w:rsidP="001A7636">
      <w:pPr>
        <w:pStyle w:val="sataurixml"/>
        <w:numPr>
          <w:ilvl w:val="0"/>
          <w:numId w:val="36"/>
        </w:numPr>
        <w:spacing w:line="276" w:lineRule="auto"/>
        <w:rPr>
          <w:sz w:val="22"/>
          <w:szCs w:val="22"/>
        </w:rPr>
      </w:pPr>
      <w:r w:rsidRPr="001A7636">
        <w:rPr>
          <w:sz w:val="22"/>
          <w:szCs w:val="22"/>
        </w:rPr>
        <w:t xml:space="preserve">პაციენტების </w:t>
      </w:r>
      <w:r w:rsidR="00074BA2" w:rsidRPr="001A7636">
        <w:rPr>
          <w:sz w:val="22"/>
          <w:szCs w:val="22"/>
        </w:rPr>
        <w:t>აღრიცხვის ჟურნალი</w:t>
      </w:r>
      <w:r w:rsidR="00286CDF" w:rsidRPr="001A7636">
        <w:rPr>
          <w:sz w:val="22"/>
          <w:szCs w:val="22"/>
        </w:rPr>
        <w:t>.</w:t>
      </w:r>
    </w:p>
    <w:p w14:paraId="5CAE77B6" w14:textId="77777777" w:rsidR="00F96131" w:rsidRPr="001A7636" w:rsidRDefault="00286CDF" w:rsidP="001A7636">
      <w:pPr>
        <w:pStyle w:val="sataurixml"/>
        <w:numPr>
          <w:ilvl w:val="0"/>
          <w:numId w:val="36"/>
        </w:numPr>
        <w:spacing w:line="276" w:lineRule="auto"/>
        <w:rPr>
          <w:sz w:val="22"/>
          <w:szCs w:val="22"/>
        </w:rPr>
      </w:pPr>
      <w:r w:rsidRPr="001A7636">
        <w:rPr>
          <w:sz w:val="22"/>
          <w:szCs w:val="22"/>
        </w:rPr>
        <w:t>გამოთქმული მოსაზრებების და საჩივრების და უკუკავშირის</w:t>
      </w:r>
      <w:r w:rsidR="003A6AC8" w:rsidRPr="001A7636">
        <w:rPr>
          <w:sz w:val="22"/>
          <w:szCs w:val="22"/>
        </w:rPr>
        <w:t xml:space="preserve"> </w:t>
      </w:r>
      <w:r w:rsidR="00074BA2" w:rsidRPr="001A7636">
        <w:rPr>
          <w:sz w:val="22"/>
          <w:szCs w:val="22"/>
        </w:rPr>
        <w:t>აღრიცხვის ჟურნალი</w:t>
      </w:r>
      <w:r w:rsidRPr="001A7636">
        <w:rPr>
          <w:sz w:val="22"/>
          <w:szCs w:val="22"/>
        </w:rPr>
        <w:t>.</w:t>
      </w:r>
    </w:p>
    <w:p w14:paraId="2C3360F4" w14:textId="77777777" w:rsidR="00F96131" w:rsidRPr="001A7636" w:rsidRDefault="00286CDF" w:rsidP="001A7636">
      <w:pPr>
        <w:pStyle w:val="sataurixml"/>
        <w:numPr>
          <w:ilvl w:val="0"/>
          <w:numId w:val="36"/>
        </w:numPr>
        <w:spacing w:line="276" w:lineRule="auto"/>
        <w:rPr>
          <w:sz w:val="22"/>
          <w:szCs w:val="22"/>
        </w:rPr>
      </w:pPr>
      <w:r w:rsidRPr="001A7636">
        <w:rPr>
          <w:sz w:val="22"/>
          <w:szCs w:val="22"/>
        </w:rPr>
        <w:t xml:space="preserve">ბავშვზე </w:t>
      </w:r>
      <w:r w:rsidR="0054274C" w:rsidRPr="001A7636">
        <w:rPr>
          <w:sz w:val="22"/>
          <w:szCs w:val="22"/>
        </w:rPr>
        <w:t>ძალადობის ფაქტ</w:t>
      </w:r>
      <w:r w:rsidRPr="001A7636">
        <w:rPr>
          <w:sz w:val="22"/>
          <w:szCs w:val="22"/>
        </w:rPr>
        <w:t>ის შემთხვევაში სტანდარტული ოპერაციული პროცედურა</w:t>
      </w:r>
      <w:r w:rsidR="0054274C" w:rsidRPr="001A7636">
        <w:rPr>
          <w:sz w:val="22"/>
          <w:szCs w:val="22"/>
        </w:rPr>
        <w:t xml:space="preserve"> და </w:t>
      </w:r>
      <w:r w:rsidR="00074BA2" w:rsidRPr="001A7636">
        <w:rPr>
          <w:sz w:val="22"/>
          <w:szCs w:val="22"/>
        </w:rPr>
        <w:t xml:space="preserve"> აღრიცხვის ჟურნალი</w:t>
      </w:r>
      <w:r w:rsidRPr="001A7636">
        <w:rPr>
          <w:sz w:val="22"/>
          <w:szCs w:val="22"/>
        </w:rPr>
        <w:t>.</w:t>
      </w:r>
    </w:p>
    <w:p w14:paraId="4A1B3054" w14:textId="77777777" w:rsidR="00F96131" w:rsidRPr="001A7636" w:rsidRDefault="00074BA2" w:rsidP="001A7636">
      <w:pPr>
        <w:pStyle w:val="sataurixml"/>
        <w:numPr>
          <w:ilvl w:val="0"/>
          <w:numId w:val="36"/>
        </w:numPr>
        <w:spacing w:line="276" w:lineRule="auto"/>
        <w:rPr>
          <w:sz w:val="22"/>
          <w:szCs w:val="22"/>
        </w:rPr>
      </w:pPr>
      <w:r w:rsidRPr="001A7636">
        <w:rPr>
          <w:sz w:val="22"/>
          <w:szCs w:val="22"/>
        </w:rPr>
        <w:t>მოხალისეთა და პრაქტიკაზე მყოფ სტუდენტთან უფლებები და მოვალეობები</w:t>
      </w:r>
    </w:p>
    <w:p w14:paraId="1019EF7E" w14:textId="77777777" w:rsidR="00F96131" w:rsidRPr="001A7636" w:rsidRDefault="00074BA2" w:rsidP="001A7636">
      <w:pPr>
        <w:pStyle w:val="sataurixml"/>
        <w:numPr>
          <w:ilvl w:val="0"/>
          <w:numId w:val="36"/>
        </w:numPr>
        <w:spacing w:line="276" w:lineRule="auto"/>
        <w:rPr>
          <w:sz w:val="22"/>
          <w:szCs w:val="22"/>
        </w:rPr>
      </w:pPr>
      <w:r w:rsidRPr="001A7636">
        <w:rPr>
          <w:sz w:val="22"/>
          <w:szCs w:val="22"/>
        </w:rPr>
        <w:t xml:space="preserve">თანხმობის ფორმა კონფიდენციალური ინფორმაციის გაცემის შესახებ, </w:t>
      </w:r>
      <w:r w:rsidR="0054274C" w:rsidRPr="001A7636">
        <w:rPr>
          <w:sz w:val="22"/>
          <w:szCs w:val="22"/>
        </w:rPr>
        <w:t>ხელმოწერილი მშობლის/მეურვის მიერ</w:t>
      </w:r>
      <w:r w:rsidR="00D46246" w:rsidRPr="001A7636">
        <w:rPr>
          <w:sz w:val="22"/>
          <w:szCs w:val="22"/>
          <w:lang w:val="en-US"/>
        </w:rPr>
        <w:t xml:space="preserve">, </w:t>
      </w:r>
      <w:r w:rsidR="00D46246" w:rsidRPr="001A7636">
        <w:rPr>
          <w:sz w:val="22"/>
          <w:szCs w:val="22"/>
        </w:rPr>
        <w:t>ასეთის საჭიროების შემთხვევაში</w:t>
      </w:r>
      <w:r w:rsidR="00286CDF" w:rsidRPr="001A7636">
        <w:rPr>
          <w:sz w:val="22"/>
          <w:szCs w:val="22"/>
        </w:rPr>
        <w:t>.</w:t>
      </w:r>
    </w:p>
    <w:p w14:paraId="4E057A9B" w14:textId="77777777" w:rsidR="00F96131" w:rsidRPr="001A7636" w:rsidRDefault="0054274C" w:rsidP="001A7636">
      <w:pPr>
        <w:pStyle w:val="sataurixml"/>
        <w:numPr>
          <w:ilvl w:val="0"/>
          <w:numId w:val="36"/>
        </w:numPr>
        <w:spacing w:line="276" w:lineRule="auto"/>
        <w:rPr>
          <w:sz w:val="22"/>
          <w:szCs w:val="22"/>
        </w:rPr>
      </w:pPr>
      <w:r w:rsidRPr="001A7636">
        <w:rPr>
          <w:sz w:val="22"/>
          <w:szCs w:val="22"/>
        </w:rPr>
        <w:lastRenderedPageBreak/>
        <w:t>თანხმობის</w:t>
      </w:r>
      <w:r w:rsidR="00074BA2" w:rsidRPr="001A7636">
        <w:rPr>
          <w:sz w:val="22"/>
          <w:szCs w:val="22"/>
        </w:rPr>
        <w:t xml:space="preserve"> ფორმა სასწავლო პროცესში მონაწილეობის შესახებ (როდესაც სამედიცინო სოციალური სახლი ჩართულია დიპლომამდელ ან დიპლომის შემდგომ საგანმანათლებლო პროცესში), ხელმოწერილი მშობლის/მეურვის მიერ</w:t>
      </w:r>
      <w:r w:rsidR="00286CDF" w:rsidRPr="001A7636">
        <w:rPr>
          <w:sz w:val="22"/>
          <w:szCs w:val="22"/>
        </w:rPr>
        <w:t>.</w:t>
      </w:r>
    </w:p>
    <w:p w14:paraId="433D713D" w14:textId="77777777" w:rsidR="00F96131" w:rsidRPr="001A7636" w:rsidRDefault="008B4882" w:rsidP="001A7636">
      <w:pPr>
        <w:pStyle w:val="sataurixml"/>
        <w:numPr>
          <w:ilvl w:val="0"/>
          <w:numId w:val="36"/>
        </w:numPr>
        <w:spacing w:line="276" w:lineRule="auto"/>
        <w:rPr>
          <w:sz w:val="22"/>
          <w:szCs w:val="22"/>
        </w:rPr>
      </w:pPr>
      <w:r w:rsidRPr="001A7636">
        <w:rPr>
          <w:sz w:val="22"/>
          <w:szCs w:val="22"/>
        </w:rPr>
        <w:t xml:space="preserve">დაწესებულების </w:t>
      </w:r>
      <w:r w:rsidR="00DD3744" w:rsidRPr="001A7636">
        <w:rPr>
          <w:sz w:val="22"/>
          <w:szCs w:val="22"/>
        </w:rPr>
        <w:t>ეთიკური კომისიის  ოქმების აღრიცხვის ჟურნალი</w:t>
      </w:r>
      <w:r w:rsidR="00286CDF" w:rsidRPr="001A7636">
        <w:rPr>
          <w:sz w:val="22"/>
          <w:szCs w:val="22"/>
        </w:rPr>
        <w:t>.</w:t>
      </w:r>
    </w:p>
    <w:p w14:paraId="272DFE57" w14:textId="77777777" w:rsidR="00F96131" w:rsidRPr="001A7636" w:rsidRDefault="00F96131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2A830688" w14:textId="201A379F" w:rsidR="00074BA2" w:rsidRPr="001A7636" w:rsidRDefault="001452F1" w:rsidP="001A7636">
      <w:pPr>
        <w:pStyle w:val="sataurixml"/>
        <w:spacing w:line="276" w:lineRule="auto"/>
        <w:ind w:left="0"/>
        <w:rPr>
          <w:sz w:val="22"/>
          <w:szCs w:val="22"/>
        </w:rPr>
      </w:pPr>
      <w:bookmarkStart w:id="10" w:name="_Toc3372462"/>
      <w:r w:rsidRPr="001A7636">
        <w:rPr>
          <w:rStyle w:val="Heading2Char"/>
          <w:rFonts w:ascii="Sylfaen" w:hAnsi="Sylfaen" w:cs="Sylfaen"/>
          <w:sz w:val="22"/>
          <w:szCs w:val="22"/>
        </w:rPr>
        <w:t>სპეციფიკური საკითხები</w:t>
      </w:r>
      <w:bookmarkEnd w:id="10"/>
      <w:r w:rsidRPr="001A7636">
        <w:rPr>
          <w:sz w:val="22"/>
          <w:szCs w:val="22"/>
          <w:lang w:val="en-US"/>
        </w:rPr>
        <w:t xml:space="preserve"> -</w:t>
      </w:r>
      <w:r w:rsidR="000F23A8" w:rsidRPr="001A7636">
        <w:rPr>
          <w:sz w:val="22"/>
          <w:szCs w:val="22"/>
        </w:rPr>
        <w:t>პაციენტის</w:t>
      </w:r>
      <w:r w:rsidR="00286CDF" w:rsidRPr="001A7636">
        <w:rPr>
          <w:sz w:val="22"/>
          <w:szCs w:val="22"/>
        </w:rPr>
        <w:t xml:space="preserve"> </w:t>
      </w:r>
      <w:r w:rsidR="00DD3744" w:rsidRPr="001A7636">
        <w:rPr>
          <w:sz w:val="22"/>
          <w:szCs w:val="22"/>
        </w:rPr>
        <w:t xml:space="preserve">ჰოსპისურ პალატაში </w:t>
      </w:r>
      <w:r w:rsidR="00F427A5" w:rsidRPr="001A7636">
        <w:rPr>
          <w:sz w:val="22"/>
          <w:szCs w:val="22"/>
        </w:rPr>
        <w:t xml:space="preserve">მკურნალობაზე გადაყვანის </w:t>
      </w:r>
      <w:r w:rsidR="00DD3744" w:rsidRPr="001A7636">
        <w:rPr>
          <w:sz w:val="22"/>
          <w:szCs w:val="22"/>
        </w:rPr>
        <w:t>პროცედურის აღწერილობა/სტანდარტი</w:t>
      </w:r>
      <w:r w:rsidR="007C2180" w:rsidRPr="001A7636">
        <w:rPr>
          <w:sz w:val="22"/>
          <w:szCs w:val="22"/>
        </w:rPr>
        <w:t xml:space="preserve"> ინიცირების და</w:t>
      </w:r>
      <w:r w:rsidR="00D46246" w:rsidRPr="001A7636">
        <w:rPr>
          <w:sz w:val="22"/>
          <w:szCs w:val="22"/>
        </w:rPr>
        <w:t xml:space="preserve"> გადაწყვეტილების</w:t>
      </w:r>
      <w:r w:rsidR="007C2180" w:rsidRPr="001A7636">
        <w:rPr>
          <w:sz w:val="22"/>
          <w:szCs w:val="22"/>
        </w:rPr>
        <w:t xml:space="preserve"> მიღების პროცესის ჩათვლით</w:t>
      </w:r>
      <w:r w:rsidR="00286CDF" w:rsidRPr="001A7636">
        <w:rPr>
          <w:sz w:val="22"/>
          <w:szCs w:val="22"/>
        </w:rPr>
        <w:t>.</w:t>
      </w:r>
    </w:p>
    <w:p w14:paraId="7F9E4859" w14:textId="4D2087DD" w:rsidR="00F96131" w:rsidRPr="001A7636" w:rsidRDefault="008B4882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>პაციენტის</w:t>
      </w:r>
      <w:r w:rsidR="00A34AD2" w:rsidRPr="001A7636">
        <w:rPr>
          <w:sz w:val="22"/>
          <w:szCs w:val="22"/>
        </w:rPr>
        <w:t xml:space="preserve"> </w:t>
      </w:r>
      <w:r w:rsidR="001A7636">
        <w:rPr>
          <w:sz w:val="22"/>
          <w:szCs w:val="22"/>
        </w:rPr>
        <w:t>სპეციალი</w:t>
      </w:r>
      <w:r w:rsidR="007C2180" w:rsidRPr="001A7636">
        <w:rPr>
          <w:sz w:val="22"/>
          <w:szCs w:val="22"/>
        </w:rPr>
        <w:t>ზებული სამედიცინო მომსახურების  გაწევის აღწერილობა/სტანდარტი გადაწყვეტილების ინიცირების და მიღების პროცესის</w:t>
      </w:r>
      <w:r w:rsidRPr="001A7636">
        <w:rPr>
          <w:sz w:val="22"/>
          <w:szCs w:val="22"/>
        </w:rPr>
        <w:t>,</w:t>
      </w:r>
      <w:r w:rsidR="00A34AD2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 xml:space="preserve"> </w:t>
      </w:r>
      <w:r w:rsidR="007C2180" w:rsidRPr="001A7636">
        <w:rPr>
          <w:sz w:val="22"/>
          <w:szCs w:val="22"/>
        </w:rPr>
        <w:t>ჩათვლით</w:t>
      </w:r>
      <w:r w:rsidR="00286CDF" w:rsidRPr="001A7636">
        <w:rPr>
          <w:sz w:val="22"/>
          <w:szCs w:val="22"/>
        </w:rPr>
        <w:t>.</w:t>
      </w:r>
    </w:p>
    <w:p w14:paraId="764A8054" w14:textId="77777777" w:rsidR="00F96131" w:rsidRPr="001A7636" w:rsidRDefault="00DD3744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>სპეციალიზებული სამედიცინო მომსახურების საჭიროებისას ბავშვის ტრანსპორტირების სტანდარტი</w:t>
      </w:r>
      <w:r w:rsidR="00286CDF" w:rsidRPr="001A7636">
        <w:rPr>
          <w:sz w:val="22"/>
          <w:szCs w:val="22"/>
        </w:rPr>
        <w:t>.</w:t>
      </w:r>
    </w:p>
    <w:p w14:paraId="232A1C6A" w14:textId="77777777" w:rsidR="00F96131" w:rsidRPr="001A7636" w:rsidRDefault="00286CDF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 xml:space="preserve">იძულებითი </w:t>
      </w:r>
      <w:r w:rsidR="00D46246" w:rsidRPr="001A7636">
        <w:rPr>
          <w:sz w:val="22"/>
          <w:szCs w:val="22"/>
        </w:rPr>
        <w:t xml:space="preserve"> ფიზიკური შეზღუდვის </w:t>
      </w:r>
      <w:r w:rsidRPr="001A7636">
        <w:rPr>
          <w:sz w:val="22"/>
          <w:szCs w:val="22"/>
        </w:rPr>
        <w:t xml:space="preserve"> </w:t>
      </w:r>
      <w:r w:rsidR="00D46246" w:rsidRPr="001A7636">
        <w:rPr>
          <w:sz w:val="22"/>
          <w:szCs w:val="22"/>
        </w:rPr>
        <w:t>პროცედურის აღწერილობა/სტანდარტი</w:t>
      </w:r>
    </w:p>
    <w:p w14:paraId="2190D8C4" w14:textId="77777777" w:rsidR="00F96131" w:rsidRPr="001A7636" w:rsidRDefault="00391DA6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>შემთხვევების რეგულირების სტანდარტი, როცა პაციენტის ახლობლების მიერ მიღებული გადაწყვეტილება არ შეესაბამება პაციენტის ინტერესებს</w:t>
      </w:r>
      <w:r w:rsidR="00286CDF" w:rsidRPr="001A7636">
        <w:rPr>
          <w:sz w:val="22"/>
          <w:szCs w:val="22"/>
        </w:rPr>
        <w:t>.</w:t>
      </w:r>
    </w:p>
    <w:p w14:paraId="4CD88AE7" w14:textId="77777777" w:rsidR="00F96131" w:rsidRPr="001A7636" w:rsidRDefault="00F96131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2A55A67F" w14:textId="1A049D62" w:rsidR="00F96131" w:rsidRPr="001A7636" w:rsidRDefault="000F23A8" w:rsidP="001A7636">
      <w:pPr>
        <w:pStyle w:val="sataurixml"/>
        <w:spacing w:line="276" w:lineRule="auto"/>
        <w:ind w:left="0"/>
        <w:rPr>
          <w:sz w:val="22"/>
          <w:szCs w:val="22"/>
          <w:u w:val="single"/>
        </w:rPr>
      </w:pPr>
      <w:bookmarkStart w:id="11" w:name="_Toc3372463"/>
      <w:bookmarkStart w:id="12" w:name="_Ref3371156"/>
      <w:r w:rsidRPr="001A7636">
        <w:rPr>
          <w:rStyle w:val="Heading2Char"/>
          <w:rFonts w:ascii="Sylfaen" w:hAnsi="Sylfaen" w:cs="Sylfaen"/>
          <w:sz w:val="22"/>
          <w:szCs w:val="22"/>
        </w:rPr>
        <w:t>2.4 დოკ</w:t>
      </w:r>
      <w:r w:rsidR="00286CDF" w:rsidRPr="001A7636">
        <w:rPr>
          <w:rStyle w:val="Heading2Char"/>
          <w:rFonts w:ascii="Sylfaen" w:hAnsi="Sylfaen" w:cs="Sylfaen"/>
          <w:sz w:val="22"/>
          <w:szCs w:val="22"/>
        </w:rPr>
        <w:t>უ</w:t>
      </w:r>
      <w:r w:rsidRPr="001A7636">
        <w:rPr>
          <w:rStyle w:val="Heading2Char"/>
          <w:rFonts w:ascii="Sylfaen" w:hAnsi="Sylfaen" w:cs="Sylfaen"/>
          <w:sz w:val="22"/>
          <w:szCs w:val="22"/>
        </w:rPr>
        <w:t xml:space="preserve">მტაციის წარმოების ზოგადი წესი </w:t>
      </w:r>
      <w:bookmarkEnd w:id="11"/>
      <w:bookmarkEnd w:id="12"/>
    </w:p>
    <w:p w14:paraId="32E1232A" w14:textId="77777777" w:rsidR="00F96131" w:rsidRPr="001A7636" w:rsidRDefault="004330C7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rStyle w:val="Heading2Char"/>
          <w:rFonts w:ascii="Sylfaen" w:hAnsi="Sylfaen" w:cs="Sylfaen"/>
          <w:sz w:val="22"/>
          <w:szCs w:val="22"/>
        </w:rPr>
        <w:t xml:space="preserve">დოკუმენტაცია პაციენტის შესახებ </w:t>
      </w:r>
      <w:r w:rsidR="00277E23" w:rsidRPr="001A7636">
        <w:rPr>
          <w:sz w:val="22"/>
          <w:szCs w:val="22"/>
        </w:rPr>
        <w:t xml:space="preserve">ხელმისაწვდომია მხოლოდ მკურნალობაში/მოვლაში ჩართული სამედიცინო /სოციალური პერსონალისათვის, პრაქტიკაზე მყოფი სტუდენტებისათვის და მარეგულირებელი ორგანოსათვის. </w:t>
      </w:r>
    </w:p>
    <w:p w14:paraId="020ED19C" w14:textId="1CB6CDA1" w:rsidR="00F96131" w:rsidRPr="001A7636" w:rsidRDefault="0054274C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>ცენტრში განთავსებული ბავშვების სამედიცინო ისტორია უნდა იწარმოებოდეს სტაციონარული სამედიცინო დოკუმენტაციის წარმოების კანონმდებლობით დადგენილი წესით</w:t>
      </w:r>
      <w:r w:rsidR="00783F88" w:rsidRPr="001A7636">
        <w:rPr>
          <w:sz w:val="22"/>
          <w:szCs w:val="22"/>
        </w:rPr>
        <w:t xml:space="preserve">, თუ ბავშვის მდგომარეობა სტაბილურია, ჩანაწერი ჯანმრთელობის მდგომარეობის შესახებ სამედიცინო ისტორიაში უნდა გაკეთდეს </w:t>
      </w:r>
      <w:r w:rsidR="00391DA6" w:rsidRPr="001A7636">
        <w:rPr>
          <w:sz w:val="22"/>
          <w:szCs w:val="22"/>
        </w:rPr>
        <w:t>ყოველდღიურად</w:t>
      </w:r>
      <w:r w:rsidR="0028193E">
        <w:rPr>
          <w:sz w:val="22"/>
          <w:szCs w:val="22"/>
        </w:rPr>
        <w:t xml:space="preserve"> შაბათ-</w:t>
      </w:r>
      <w:r w:rsidR="00391DA6" w:rsidRPr="001A7636">
        <w:rPr>
          <w:sz w:val="22"/>
          <w:szCs w:val="22"/>
        </w:rPr>
        <w:t>კვირის გარდა</w:t>
      </w:r>
      <w:r w:rsidR="00783F88" w:rsidRPr="001A7636">
        <w:rPr>
          <w:sz w:val="22"/>
          <w:szCs w:val="22"/>
        </w:rPr>
        <w:t xml:space="preserve">, თუ აღინიშნება ბავშვის </w:t>
      </w:r>
      <w:r w:rsidR="00391DA6" w:rsidRPr="001A7636">
        <w:rPr>
          <w:sz w:val="22"/>
          <w:szCs w:val="22"/>
        </w:rPr>
        <w:t xml:space="preserve">ჯანმრთელობის </w:t>
      </w:r>
      <w:r w:rsidR="00783F88" w:rsidRPr="001A7636">
        <w:rPr>
          <w:sz w:val="22"/>
          <w:szCs w:val="22"/>
        </w:rPr>
        <w:t>მდგომარეობის გაუარესება, ჩანაწერი უნდა გაკეთდეს დაავადების/მდგომარეობის შესაბამისი სიხშირით</w:t>
      </w:r>
    </w:p>
    <w:p w14:paraId="0D8C0EDD" w14:textId="0336993B" w:rsidR="00E805F9" w:rsidRPr="001A7636" w:rsidRDefault="0054274C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 xml:space="preserve">თითოეულ </w:t>
      </w:r>
      <w:r w:rsidR="00CB765C" w:rsidRPr="001A7636">
        <w:rPr>
          <w:sz w:val="22"/>
          <w:szCs w:val="22"/>
        </w:rPr>
        <w:t xml:space="preserve">პაციენტზე, </w:t>
      </w:r>
      <w:r w:rsidRPr="001A7636">
        <w:rPr>
          <w:sz w:val="22"/>
          <w:szCs w:val="22"/>
        </w:rPr>
        <w:t xml:space="preserve">გარდა სამედიცინო ისტორიისა, უნდა არსებობდეს პირადი საქმე, სადაც იქნება ინფორმაცია მშობლის/მეურვის შესახებ, საკონტაქტო ინფორმაციის ჩათვლით. ინდივიდუალური მოვლის გეგმა, შედგენილი </w:t>
      </w:r>
      <w:r w:rsidR="00E805F9" w:rsidRPr="001A7636">
        <w:rPr>
          <w:sz w:val="22"/>
          <w:szCs w:val="22"/>
        </w:rPr>
        <w:t>მულტიდისციპლინური გუნდის</w:t>
      </w:r>
      <w:r w:rsidRPr="001A7636">
        <w:rPr>
          <w:sz w:val="22"/>
          <w:szCs w:val="22"/>
        </w:rPr>
        <w:t xml:space="preserve"> მიერ საბაზისო მოვლის  და რეაბილიტაცია/აბიტაციის ჩათვლით. </w:t>
      </w:r>
      <w:r w:rsidR="0028193E">
        <w:rPr>
          <w:sz w:val="22"/>
          <w:szCs w:val="22"/>
        </w:rPr>
        <w:t>მულტიდ</w:t>
      </w:r>
      <w:r w:rsidR="00E805F9" w:rsidRPr="001A7636">
        <w:rPr>
          <w:sz w:val="22"/>
          <w:szCs w:val="22"/>
        </w:rPr>
        <w:t xml:space="preserve">ისციპლინურ გუნდში, რომელიც ადგენს ინდივიდუალური მოვლის გეგმას, უნდა შედიოდეს პედიატრი, ექთანი, </w:t>
      </w:r>
      <w:r w:rsidR="00B31B88" w:rsidRPr="001A7636">
        <w:rPr>
          <w:sz w:val="22"/>
          <w:szCs w:val="22"/>
        </w:rPr>
        <w:t>ოკუპაციური თერაპევტი,</w:t>
      </w:r>
      <w:r w:rsidR="00E805F9" w:rsidRPr="001A7636">
        <w:rPr>
          <w:sz w:val="22"/>
          <w:szCs w:val="22"/>
        </w:rPr>
        <w:t xml:space="preserve"> </w:t>
      </w:r>
      <w:commentRangeStart w:id="13"/>
      <w:r w:rsidR="00E805F9" w:rsidRPr="001A7636">
        <w:rPr>
          <w:sz w:val="22"/>
          <w:szCs w:val="22"/>
        </w:rPr>
        <w:t>სოც</w:t>
      </w:r>
      <w:r w:rsidR="00B31B88" w:rsidRPr="001A7636">
        <w:rPr>
          <w:sz w:val="22"/>
          <w:szCs w:val="22"/>
        </w:rPr>
        <w:t>იალური</w:t>
      </w:r>
      <w:r w:rsidR="00E805F9" w:rsidRPr="001A7636">
        <w:rPr>
          <w:sz w:val="22"/>
          <w:szCs w:val="22"/>
        </w:rPr>
        <w:t xml:space="preserve"> მუშაკი </w:t>
      </w:r>
      <w:commentRangeEnd w:id="13"/>
      <w:r w:rsidR="00D23EBA">
        <w:rPr>
          <w:rStyle w:val="CommentReference"/>
          <w:rFonts w:asciiTheme="minorHAnsi" w:eastAsiaTheme="minorEastAsia" w:hAnsiTheme="minorHAnsi" w:cstheme="minorBidi"/>
          <w:lang w:val="en-US" w:eastAsia="en-US"/>
        </w:rPr>
        <w:commentReference w:id="13"/>
      </w:r>
      <w:r w:rsidR="00E805F9" w:rsidRPr="001A7636">
        <w:rPr>
          <w:sz w:val="22"/>
          <w:szCs w:val="22"/>
        </w:rPr>
        <w:t>და საჭიროებისამებრ, სხვა სპეციალისტები</w:t>
      </w:r>
      <w:r w:rsidR="009E7849" w:rsidRPr="001A7636">
        <w:rPr>
          <w:sz w:val="22"/>
          <w:szCs w:val="22"/>
        </w:rPr>
        <w:t>. ინდივიდუალური მოვლის გეგმის შედგენა ხდება ბავშვის ცენტრში მოთავსებიდან 1 კვირაში, რომ შესაძლებელი იყოს ბავშვის და მისი ჩვევების უკეთ გაცნობა და გათვალისწინება.</w:t>
      </w:r>
    </w:p>
    <w:p w14:paraId="5122E8D0" w14:textId="77777777" w:rsidR="00E805F9" w:rsidRPr="001A7636" w:rsidRDefault="00E805F9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>მოვლის გეგმის რევიზია უნდა მოხდეს მულტიდისციპლინური გუნდის მიერ მინიმუმ 3 თვეში ერთხე</w:t>
      </w:r>
      <w:r w:rsidR="00B31B88" w:rsidRPr="001A7636">
        <w:rPr>
          <w:sz w:val="22"/>
          <w:szCs w:val="22"/>
        </w:rPr>
        <w:t>ლ</w:t>
      </w:r>
      <w:r w:rsidRPr="001A7636">
        <w:rPr>
          <w:sz w:val="22"/>
          <w:szCs w:val="22"/>
        </w:rPr>
        <w:t>, ბავშვის ასაკისა და საჭიროებებიდან გამომდინარე, შესაძლოა რევიზია მოხდეს უფრო ხშირად.</w:t>
      </w:r>
    </w:p>
    <w:p w14:paraId="434A4AB4" w14:textId="77777777" w:rsidR="00F96131" w:rsidRPr="001A7636" w:rsidRDefault="0054274C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lastRenderedPageBreak/>
        <w:t xml:space="preserve"> პირად საქმეში იწარმოება </w:t>
      </w:r>
      <w:r w:rsidR="00E805F9" w:rsidRPr="001A7636">
        <w:rPr>
          <w:sz w:val="22"/>
          <w:szCs w:val="22"/>
        </w:rPr>
        <w:t xml:space="preserve">მოვლის  </w:t>
      </w:r>
      <w:r w:rsidRPr="001A7636">
        <w:rPr>
          <w:sz w:val="22"/>
          <w:szCs w:val="22"/>
        </w:rPr>
        <w:t xml:space="preserve">პროცედურების აღრიცხვა, </w:t>
      </w:r>
      <w:r w:rsidR="00E805F9" w:rsidRPr="001A7636">
        <w:rPr>
          <w:sz w:val="22"/>
          <w:szCs w:val="22"/>
        </w:rPr>
        <w:t xml:space="preserve">მათ შორის  </w:t>
      </w:r>
      <w:r w:rsidRPr="001A7636">
        <w:rPr>
          <w:sz w:val="22"/>
          <w:szCs w:val="22"/>
        </w:rPr>
        <w:t xml:space="preserve">ყოველდღიური ჰიგიენური პროცედურები, სპეცაბაზანაში დაბანა განსაზღვრული სიხშირით. </w:t>
      </w:r>
    </w:p>
    <w:p w14:paraId="1420BEC0" w14:textId="77777777" w:rsidR="00F96131" w:rsidRPr="001A7636" w:rsidRDefault="006741DC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 xml:space="preserve">პირად საქმეში ინახება </w:t>
      </w:r>
      <w:r w:rsidR="00CB765C" w:rsidRPr="001A7636">
        <w:rPr>
          <w:sz w:val="22"/>
          <w:szCs w:val="22"/>
        </w:rPr>
        <w:t>პაციენტ</w:t>
      </w:r>
      <w:r w:rsidRPr="001A7636">
        <w:rPr>
          <w:sz w:val="22"/>
          <w:szCs w:val="22"/>
        </w:rPr>
        <w:t>ის კვების ინდივიდუალური გეგმა, პირველად შედგენილი ცენტრში მოთავსებიდან 1 კვირის განმავლობაში</w:t>
      </w:r>
      <w:r w:rsidR="00C502E7" w:rsidRPr="001A7636">
        <w:rPr>
          <w:sz w:val="22"/>
          <w:szCs w:val="22"/>
        </w:rPr>
        <w:t xml:space="preserve"> პედიატრის მიერ</w:t>
      </w:r>
      <w:r w:rsidRPr="001A7636">
        <w:rPr>
          <w:sz w:val="22"/>
          <w:szCs w:val="22"/>
        </w:rPr>
        <w:t xml:space="preserve">, სადაც ასევე მითითებულია </w:t>
      </w:r>
      <w:r w:rsidR="00C502E7" w:rsidRPr="001A7636">
        <w:rPr>
          <w:sz w:val="22"/>
          <w:szCs w:val="22"/>
        </w:rPr>
        <w:t xml:space="preserve">კვების </w:t>
      </w:r>
      <w:r w:rsidRPr="001A7636">
        <w:rPr>
          <w:sz w:val="22"/>
          <w:szCs w:val="22"/>
        </w:rPr>
        <w:t xml:space="preserve">გეგმის რევიზიის ვადა </w:t>
      </w:r>
      <w:r w:rsidR="00CB765C" w:rsidRPr="001A7636">
        <w:rPr>
          <w:sz w:val="22"/>
          <w:szCs w:val="22"/>
        </w:rPr>
        <w:t>პაციენტ</w:t>
      </w:r>
      <w:r w:rsidRPr="001A7636">
        <w:rPr>
          <w:sz w:val="22"/>
          <w:szCs w:val="22"/>
        </w:rPr>
        <w:t>ის ასაკიდან და ჯანმრთელობის მდგომარეობიდან გამომდინარე</w:t>
      </w:r>
      <w:r w:rsidR="00E805F9" w:rsidRPr="001A7636">
        <w:rPr>
          <w:sz w:val="22"/>
          <w:szCs w:val="22"/>
        </w:rPr>
        <w:t>.</w:t>
      </w:r>
    </w:p>
    <w:p w14:paraId="474279AE" w14:textId="77777777" w:rsidR="00E805F9" w:rsidRPr="001A7636" w:rsidRDefault="00E805F9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>პაციენტის პირად საქმეში ინახება ამ პაციენტის შესახებ მიღებული ყველა გადაწყვეტილება (ოქმი, თანხმობის ფორმა მკურნალობაზე ან კონფიდენციალური ინფორმაციის გაცემაზე და ა.შ)</w:t>
      </w:r>
    </w:p>
    <w:p w14:paraId="5C42EF50" w14:textId="77777777" w:rsidR="00F96131" w:rsidRPr="001A7636" w:rsidRDefault="00CB765C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>პაციენტ</w:t>
      </w:r>
      <w:r w:rsidR="00783F88" w:rsidRPr="001A7636">
        <w:rPr>
          <w:sz w:val="22"/>
          <w:szCs w:val="22"/>
        </w:rPr>
        <w:t>ის  შესახებ ინფორმაცია კონფიდენციალურია და მესამე პირზე გაცემა შესაძლებელია მხოლოდ მშობლის/მეურვის წერილობითი თანხმობის შემდეგ  ან საქართველოს კანონმდებლობით გათვალისწინებულ სხვა შემთხვევებში</w:t>
      </w:r>
    </w:p>
    <w:p w14:paraId="0EE3A782" w14:textId="77777777" w:rsidR="00F96131" w:rsidRPr="001A7636" w:rsidRDefault="00CB765C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>პაციენტ</w:t>
      </w:r>
      <w:r w:rsidR="0054274C" w:rsidRPr="001A7636">
        <w:rPr>
          <w:sz w:val="22"/>
          <w:szCs w:val="22"/>
        </w:rPr>
        <w:t xml:space="preserve">ის </w:t>
      </w:r>
      <w:r w:rsidR="00783F88" w:rsidRPr="001A7636">
        <w:rPr>
          <w:sz w:val="22"/>
          <w:szCs w:val="22"/>
        </w:rPr>
        <w:t>სამედიცინო ისტორია/პირადი საქმე</w:t>
      </w:r>
      <w:r w:rsidR="0054274C" w:rsidRPr="001A7636">
        <w:rPr>
          <w:sz w:val="22"/>
          <w:szCs w:val="22"/>
        </w:rPr>
        <w:t xml:space="preserve"> ინახება მომსახურების შეწყვეტიდან 10 წლის განმავლობაში</w:t>
      </w:r>
    </w:p>
    <w:p w14:paraId="4E9DD8BA" w14:textId="77777777" w:rsidR="00F96131" w:rsidRPr="001A7636" w:rsidRDefault="00F96131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7136FE9F" w14:textId="35BC48AD" w:rsidR="001452F1" w:rsidRPr="001A7636" w:rsidRDefault="002576C2" w:rsidP="0028193E">
      <w:pPr>
        <w:pStyle w:val="Heading1"/>
        <w:numPr>
          <w:ilvl w:val="0"/>
          <w:numId w:val="2"/>
        </w:numPr>
        <w:tabs>
          <w:tab w:val="left" w:pos="360"/>
        </w:tabs>
        <w:ind w:left="0" w:firstLine="0"/>
        <w:rPr>
          <w:sz w:val="22"/>
          <w:szCs w:val="22"/>
          <w:lang w:val="ka-GE"/>
        </w:rPr>
      </w:pPr>
      <w:bookmarkStart w:id="14" w:name="_Ref3371168"/>
      <w:bookmarkStart w:id="15" w:name="_Toc3372464"/>
      <w:r w:rsidRPr="001A7636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="005F6043" w:rsidRPr="001A763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A7636">
        <w:rPr>
          <w:rFonts w:ascii="Sylfaen" w:hAnsi="Sylfaen" w:cs="Sylfaen"/>
          <w:sz w:val="22"/>
          <w:szCs w:val="22"/>
          <w:lang w:val="ka-GE"/>
        </w:rPr>
        <w:t>და</w:t>
      </w:r>
      <w:r w:rsidR="005F6043" w:rsidRPr="001A763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A7636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E14265" w:rsidRPr="001A7636">
        <w:rPr>
          <w:rFonts w:ascii="Sylfaen" w:hAnsi="Sylfaen" w:cs="Sylfaen"/>
          <w:sz w:val="22"/>
          <w:szCs w:val="22"/>
          <w:lang w:val="ka-GE"/>
        </w:rPr>
        <w:t xml:space="preserve"> სფეროს  </w:t>
      </w:r>
      <w:r w:rsidRPr="001A7636">
        <w:rPr>
          <w:rFonts w:ascii="Sylfaen" w:hAnsi="Sylfaen" w:cs="Sylfaen"/>
          <w:sz w:val="22"/>
          <w:szCs w:val="22"/>
          <w:lang w:val="ka-GE"/>
        </w:rPr>
        <w:t>პერსონალი</w:t>
      </w:r>
      <w:bookmarkEnd w:id="14"/>
      <w:bookmarkEnd w:id="15"/>
    </w:p>
    <w:p w14:paraId="65D3097A" w14:textId="71390F2E" w:rsidR="0009002C" w:rsidRPr="001A7636" w:rsidRDefault="001452F1" w:rsidP="0028193E">
      <w:pPr>
        <w:pStyle w:val="Heading2"/>
        <w:numPr>
          <w:ilvl w:val="1"/>
          <w:numId w:val="2"/>
        </w:numPr>
        <w:tabs>
          <w:tab w:val="left" w:pos="450"/>
        </w:tabs>
        <w:ind w:left="0" w:firstLine="0"/>
        <w:rPr>
          <w:sz w:val="22"/>
          <w:szCs w:val="22"/>
          <w:lang w:val="ka-GE"/>
        </w:rPr>
      </w:pPr>
      <w:bookmarkStart w:id="16" w:name="_Toc3372465"/>
      <w:proofErr w:type="spellStart"/>
      <w:r w:rsidRPr="001A7636">
        <w:rPr>
          <w:rFonts w:ascii="Sylfaen" w:hAnsi="Sylfaen" w:cs="Sylfaen"/>
          <w:sz w:val="22"/>
          <w:szCs w:val="22"/>
        </w:rPr>
        <w:t>ძირითადი</w:t>
      </w:r>
      <w:proofErr w:type="spellEnd"/>
      <w:r w:rsidR="00E14265" w:rsidRPr="001A7636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1A7636">
        <w:rPr>
          <w:rFonts w:ascii="Sylfaen" w:hAnsi="Sylfaen" w:cs="Sylfaen"/>
          <w:sz w:val="22"/>
          <w:szCs w:val="22"/>
        </w:rPr>
        <w:t>შტატი</w:t>
      </w:r>
      <w:bookmarkEnd w:id="16"/>
      <w:proofErr w:type="spellEnd"/>
    </w:p>
    <w:p w14:paraId="6C1F86ED" w14:textId="77777777" w:rsidR="00C343E5" w:rsidRPr="001A7636" w:rsidRDefault="001452F1" w:rsidP="0028193E">
      <w:pPr>
        <w:pStyle w:val="ListParagraph"/>
        <w:numPr>
          <w:ilvl w:val="3"/>
          <w:numId w:val="2"/>
        </w:numPr>
        <w:tabs>
          <w:tab w:val="left" w:pos="270"/>
        </w:tabs>
        <w:spacing w:before="240" w:after="0"/>
        <w:jc w:val="both"/>
        <w:rPr>
          <w:rFonts w:ascii="Sylfaen" w:hAnsi="Sylfaen"/>
          <w:lang w:val="ka-GE"/>
        </w:rPr>
      </w:pPr>
      <w:r w:rsidRPr="001A7636">
        <w:rPr>
          <w:rFonts w:ascii="Sylfaen" w:hAnsi="Sylfaen"/>
          <w:lang w:val="ka-GE"/>
        </w:rPr>
        <w:t>ცენტრის ხელმძღვანელი</w:t>
      </w:r>
    </w:p>
    <w:p w14:paraId="10882ABC" w14:textId="5DE6917F" w:rsidR="00F96131" w:rsidRPr="001A7636" w:rsidRDefault="00C343E5" w:rsidP="0028193E">
      <w:pPr>
        <w:pStyle w:val="ListParagraph"/>
        <w:numPr>
          <w:ilvl w:val="3"/>
          <w:numId w:val="2"/>
        </w:numPr>
        <w:tabs>
          <w:tab w:val="left" w:pos="270"/>
        </w:tabs>
        <w:spacing w:before="240" w:after="0"/>
        <w:jc w:val="both"/>
      </w:pPr>
      <w:r w:rsidRPr="001A7636">
        <w:t xml:space="preserve"> </w:t>
      </w:r>
      <w:proofErr w:type="spellStart"/>
      <w:r w:rsidR="00A56057" w:rsidRPr="001A7636">
        <w:rPr>
          <w:rFonts w:ascii="Sylfaen" w:hAnsi="Sylfaen" w:cs="Sylfaen"/>
        </w:rPr>
        <w:t>ექიმი</w:t>
      </w:r>
      <w:proofErr w:type="spellEnd"/>
      <w:r w:rsidR="00C02214" w:rsidRPr="001A7636">
        <w:rPr>
          <w:rFonts w:ascii="Sylfaen" w:hAnsi="Sylfaen" w:cs="Sylfaen"/>
          <w:lang w:val="ka-GE"/>
        </w:rPr>
        <w:t xml:space="preserve"> </w:t>
      </w:r>
      <w:proofErr w:type="spellStart"/>
      <w:r w:rsidR="00A56057" w:rsidRPr="001A7636">
        <w:rPr>
          <w:rFonts w:ascii="Sylfaen" w:hAnsi="Sylfaen" w:cs="Sylfaen"/>
        </w:rPr>
        <w:t>პედიატრი</w:t>
      </w:r>
      <w:proofErr w:type="spellEnd"/>
    </w:p>
    <w:p w14:paraId="1E103951" w14:textId="77777777" w:rsidR="0028193E" w:rsidRDefault="0028193E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52DC32DB" w14:textId="60A110D9" w:rsidR="00F96131" w:rsidRPr="001A7636" w:rsidRDefault="002431D1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>სპეც</w:t>
      </w:r>
      <w:r w:rsidR="00B45B9B" w:rsidRPr="001A7636">
        <w:rPr>
          <w:sz w:val="22"/>
          <w:szCs w:val="22"/>
        </w:rPr>
        <w:t>ი</w:t>
      </w:r>
      <w:r w:rsidRPr="001A7636">
        <w:rPr>
          <w:sz w:val="22"/>
          <w:szCs w:val="22"/>
        </w:rPr>
        <w:t>ალობა:</w:t>
      </w:r>
      <w:r w:rsidR="00C343E5" w:rsidRPr="001A7636">
        <w:rPr>
          <w:sz w:val="22"/>
          <w:szCs w:val="22"/>
        </w:rPr>
        <w:t xml:space="preserve"> </w:t>
      </w:r>
      <w:r w:rsidR="00890927" w:rsidRPr="001A7636">
        <w:rPr>
          <w:sz w:val="22"/>
          <w:szCs w:val="22"/>
        </w:rPr>
        <w:t xml:space="preserve">პედიატრია. </w:t>
      </w:r>
    </w:p>
    <w:p w14:paraId="6497DD1D" w14:textId="77777777" w:rsidR="00F96131" w:rsidRPr="001A7636" w:rsidRDefault="00890927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 xml:space="preserve">სავალდებულო დამატებითი  </w:t>
      </w:r>
      <w:r w:rsidR="00FC4427" w:rsidRPr="001A7636">
        <w:rPr>
          <w:b/>
          <w:i/>
          <w:sz w:val="22"/>
          <w:szCs w:val="22"/>
          <w:u w:val="single"/>
        </w:rPr>
        <w:t>სუბსპეციალობა</w:t>
      </w:r>
      <w:r w:rsidR="00FC4427" w:rsidRPr="001A7636">
        <w:rPr>
          <w:i/>
          <w:sz w:val="22"/>
          <w:szCs w:val="22"/>
          <w:u w:val="single"/>
        </w:rPr>
        <w:t>:</w:t>
      </w:r>
      <w:r w:rsidR="00FC4427" w:rsidRPr="001A7636">
        <w:rPr>
          <w:sz w:val="22"/>
          <w:szCs w:val="22"/>
        </w:rPr>
        <w:t xml:space="preserve">  „გადაუდებელი მედიცინა“, „პალიატიური მედიცინა“.</w:t>
      </w:r>
    </w:p>
    <w:p w14:paraId="310A8E68" w14:textId="77777777" w:rsidR="00F96131" w:rsidRPr="001A7636" w:rsidRDefault="000572FE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i/>
          <w:sz w:val="22"/>
          <w:szCs w:val="22"/>
          <w:u w:val="single"/>
        </w:rPr>
        <w:t xml:space="preserve">დამატებითი </w:t>
      </w:r>
      <w:r w:rsidR="00DB72C5" w:rsidRPr="001A7636">
        <w:rPr>
          <w:i/>
          <w:sz w:val="22"/>
          <w:szCs w:val="22"/>
          <w:u w:val="single"/>
        </w:rPr>
        <w:t xml:space="preserve">კომპეტენცია: </w:t>
      </w:r>
      <w:r w:rsidR="00C343E5" w:rsidRPr="001A7636">
        <w:rPr>
          <w:sz w:val="22"/>
          <w:szCs w:val="22"/>
        </w:rPr>
        <w:t xml:space="preserve"> ტრეინინგი „კომუნიკაციის სტანდარტი“ </w:t>
      </w:r>
    </w:p>
    <w:p w14:paraId="7D0602B2" w14:textId="77777777" w:rsidR="00F96131" w:rsidRPr="001A7636" w:rsidRDefault="00FC4427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სამუშაო გამოცდილება</w:t>
      </w:r>
      <w:r w:rsidRPr="001A7636">
        <w:rPr>
          <w:sz w:val="22"/>
          <w:szCs w:val="22"/>
        </w:rPr>
        <w:t xml:space="preserve"> პედიატრს უნდა ჰქონდეს მინიმუმ 3 წლიანი მუშაობის გამოცდილება ექიმად ან ექიმის თანაშემწედ  შემდეგი ტიპის პედიატრულ სტაციონარში:  პედიატრიულ ინტენსიური მოვლის განყოფილებაში ან ხანგრძლივი მოვლის განყოფილებაში, ან რეანიმაციაში, ან ნეონატოლოგიურ განყოფილებაში.  </w:t>
      </w:r>
    </w:p>
    <w:p w14:paraId="6AA25B7A" w14:textId="2F6CC9A9" w:rsidR="00F96131" w:rsidRPr="001A7636" w:rsidRDefault="00A56057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ხელმისაწვდომობა:</w:t>
      </w:r>
      <w:r w:rsidR="0028193E">
        <w:rPr>
          <w:b/>
          <w:i/>
          <w:sz w:val="22"/>
          <w:szCs w:val="22"/>
          <w:u w:val="single"/>
        </w:rPr>
        <w:t xml:space="preserve"> </w:t>
      </w:r>
      <w:r w:rsidRPr="001A7636">
        <w:rPr>
          <w:sz w:val="22"/>
          <w:szCs w:val="22"/>
        </w:rPr>
        <w:t>დღის განმავლობაში უნდა იყოს მინ</w:t>
      </w:r>
      <w:r w:rsidR="00DB72C5" w:rsidRPr="001A7636">
        <w:rPr>
          <w:sz w:val="22"/>
          <w:szCs w:val="22"/>
        </w:rPr>
        <w:t>იმუმ 1 პედიატრი 15</w:t>
      </w:r>
      <w:r w:rsidRPr="001A7636">
        <w:rPr>
          <w:sz w:val="22"/>
          <w:szCs w:val="22"/>
        </w:rPr>
        <w:t xml:space="preserve"> საწოლზე, შაბათ-კვირის ჩათვლით. უზრუნველყოფილი უნდა იყოს 24 საათიანი სატელეფონო ხელმისაწვდომობა. შაბათ-კვირ</w:t>
      </w:r>
      <w:r w:rsidR="0028193E">
        <w:rPr>
          <w:sz w:val="22"/>
          <w:szCs w:val="22"/>
        </w:rPr>
        <w:t>ას ექიმის ყოფნა არ არის აუცილებე</w:t>
      </w:r>
      <w:r w:rsidRPr="001A7636">
        <w:rPr>
          <w:sz w:val="22"/>
          <w:szCs w:val="22"/>
        </w:rPr>
        <w:t>ლი, თუ ცენტრი ფუნქციონირებს პედიატრიული სტაციონარის ბაზაზე.</w:t>
      </w:r>
    </w:p>
    <w:p w14:paraId="719C380D" w14:textId="3FD362B1" w:rsidR="0028193E" w:rsidRDefault="0028193E">
      <w:pPr>
        <w:rPr>
          <w:rFonts w:ascii="Sylfaen" w:eastAsia="Times New Roman" w:hAnsi="Sylfaen" w:cs="Sylfaen"/>
          <w:lang w:val="ka-GE" w:eastAsia="ru-RU"/>
        </w:rPr>
      </w:pPr>
      <w:r>
        <w:br w:type="page"/>
      </w:r>
    </w:p>
    <w:p w14:paraId="111F37AC" w14:textId="77777777" w:rsidR="00F96131" w:rsidRPr="0028193E" w:rsidRDefault="00805C2A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b/>
          <w:sz w:val="22"/>
          <w:szCs w:val="22"/>
        </w:rPr>
      </w:pPr>
      <w:r w:rsidRPr="0028193E">
        <w:rPr>
          <w:b/>
          <w:sz w:val="22"/>
          <w:szCs w:val="22"/>
        </w:rPr>
        <w:lastRenderedPageBreak/>
        <w:t>ექთანი</w:t>
      </w:r>
      <w:r w:rsidR="00DB72C5" w:rsidRPr="0028193E">
        <w:rPr>
          <w:b/>
          <w:sz w:val="22"/>
          <w:szCs w:val="22"/>
        </w:rPr>
        <w:t xml:space="preserve"> მენეჯერი</w:t>
      </w:r>
    </w:p>
    <w:p w14:paraId="75A77927" w14:textId="77777777" w:rsidR="00F96131" w:rsidRPr="001A7636" w:rsidRDefault="00DB72C5" w:rsidP="001A7636">
      <w:pPr>
        <w:pStyle w:val="sataurixml"/>
        <w:spacing w:line="276" w:lineRule="auto"/>
        <w:ind w:left="0"/>
        <w:rPr>
          <w:b/>
          <w:i/>
          <w:sz w:val="22"/>
          <w:szCs w:val="22"/>
          <w:u w:val="single"/>
        </w:rPr>
      </w:pPr>
      <w:r w:rsidRPr="001A7636">
        <w:rPr>
          <w:b/>
          <w:i/>
          <w:sz w:val="22"/>
          <w:szCs w:val="22"/>
          <w:u w:val="single"/>
        </w:rPr>
        <w:t>სპეციალობა:</w:t>
      </w:r>
      <w:r w:rsidRPr="001A7636">
        <w:rPr>
          <w:sz w:val="22"/>
          <w:szCs w:val="22"/>
        </w:rPr>
        <w:t xml:space="preserve"> პრაქტიკოსი ექთანი</w:t>
      </w:r>
    </w:p>
    <w:p w14:paraId="34DFCBCC" w14:textId="7B811EC0" w:rsidR="00F96131" w:rsidRPr="001A7636" w:rsidRDefault="00FC4427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 xml:space="preserve">სავალდებულო დამატებითი კომპეტენცია: </w:t>
      </w:r>
      <w:r w:rsidRPr="001A7636">
        <w:rPr>
          <w:sz w:val="22"/>
          <w:szCs w:val="22"/>
        </w:rPr>
        <w:t xml:space="preserve"> ბოლო 3 წლის განმავლობაში გავლილი აკრედიტებული</w:t>
      </w:r>
      <w:r w:rsidR="0028193E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 xml:space="preserve">კურსები: „გულ-ფილტვის რეანიმაცია“ , „პალიატიური მზრუნველობის კურსი მედდებისათვის“,  </w:t>
      </w:r>
      <w:r w:rsidR="00C343E5" w:rsidRPr="001A7636">
        <w:rPr>
          <w:b/>
          <w:sz w:val="22"/>
          <w:szCs w:val="22"/>
        </w:rPr>
        <w:t>“საექთნო პროტოკოლები“, კომუნიკაციის სტანდარტი“</w:t>
      </w:r>
    </w:p>
    <w:p w14:paraId="089A2A0E" w14:textId="77777777" w:rsidR="00F96131" w:rsidRPr="001A7636" w:rsidRDefault="00FC4427" w:rsidP="001A7636">
      <w:pPr>
        <w:pStyle w:val="sataurixml"/>
        <w:spacing w:line="276" w:lineRule="auto"/>
        <w:ind w:left="0"/>
        <w:rPr>
          <w:b/>
          <w:i/>
          <w:sz w:val="22"/>
          <w:szCs w:val="22"/>
          <w:u w:val="single"/>
        </w:rPr>
      </w:pPr>
      <w:r w:rsidRPr="001A7636">
        <w:rPr>
          <w:b/>
          <w:i/>
          <w:sz w:val="22"/>
          <w:szCs w:val="22"/>
          <w:u w:val="single"/>
        </w:rPr>
        <w:t xml:space="preserve">სამუშაო გამოცდილება:   </w:t>
      </w:r>
      <w:r w:rsidRPr="001A7636">
        <w:rPr>
          <w:sz w:val="22"/>
          <w:szCs w:val="22"/>
        </w:rPr>
        <w:t>უფროს ექთნად მუშაობის მინიმუმ 6 თვიანი გამოცდილება პედიატრიულ სტაციონარში ან მენეჯერად მუშაობის მინიმუმ 6 თვიანი გამოცდილება ნებისმიერი ტიპის სამედიცინო დაწესებულებაში</w:t>
      </w:r>
      <w:r w:rsidR="00C343E5" w:rsidRPr="001A7636">
        <w:rPr>
          <w:sz w:val="22"/>
          <w:szCs w:val="22"/>
        </w:rPr>
        <w:t xml:space="preserve">, </w:t>
      </w:r>
    </w:p>
    <w:p w14:paraId="1D4BFF81" w14:textId="1CC0C805" w:rsidR="00F96131" w:rsidRDefault="00F96131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2AC636CB" w14:textId="77777777" w:rsidR="0028193E" w:rsidRPr="001A7636" w:rsidRDefault="0028193E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0795B5FC" w14:textId="77777777" w:rsidR="00F96131" w:rsidRPr="001A7636" w:rsidRDefault="00DB72C5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b/>
          <w:sz w:val="22"/>
          <w:szCs w:val="22"/>
        </w:rPr>
      </w:pPr>
      <w:r w:rsidRPr="001A7636">
        <w:rPr>
          <w:b/>
          <w:sz w:val="22"/>
          <w:szCs w:val="22"/>
        </w:rPr>
        <w:t>ექთანი</w:t>
      </w:r>
    </w:p>
    <w:p w14:paraId="157327EA" w14:textId="77777777" w:rsidR="00F96131" w:rsidRPr="001A7636" w:rsidRDefault="00F96131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7DCF0BA7" w14:textId="77777777" w:rsidR="00F96131" w:rsidRPr="001A7636" w:rsidRDefault="00FC4427" w:rsidP="001A7636">
      <w:pPr>
        <w:pStyle w:val="sataurixml"/>
        <w:spacing w:line="276" w:lineRule="auto"/>
        <w:ind w:left="0"/>
        <w:rPr>
          <w:b/>
          <w:sz w:val="22"/>
          <w:szCs w:val="22"/>
          <w:lang w:val="en-US"/>
        </w:rPr>
      </w:pPr>
      <w:r w:rsidRPr="001A7636">
        <w:rPr>
          <w:b/>
          <w:i/>
          <w:sz w:val="22"/>
          <w:szCs w:val="22"/>
          <w:u w:val="single"/>
        </w:rPr>
        <w:t>სპეციალობა:</w:t>
      </w:r>
      <w:r w:rsidRPr="001A7636">
        <w:rPr>
          <w:sz w:val="22"/>
          <w:szCs w:val="22"/>
        </w:rPr>
        <w:t xml:space="preserve"> პრაქტიკოსი ექთანი, ექთნის თანაშემწე</w:t>
      </w:r>
    </w:p>
    <w:p w14:paraId="0AFF0919" w14:textId="5ED49170" w:rsidR="00F96131" w:rsidRPr="001A7636" w:rsidRDefault="00FC4427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სავალდებულო დამატებითი კომპეტენცია:</w:t>
      </w:r>
      <w:r w:rsidR="0028193E">
        <w:rPr>
          <w:b/>
          <w:i/>
          <w:sz w:val="22"/>
          <w:szCs w:val="22"/>
          <w:u w:val="single"/>
        </w:rPr>
        <w:t xml:space="preserve"> </w:t>
      </w:r>
      <w:r w:rsidRPr="001A7636">
        <w:rPr>
          <w:sz w:val="22"/>
          <w:szCs w:val="22"/>
        </w:rPr>
        <w:t>ბოლო 3 წლის განმავლობაში გავლილი აკრედიტებული</w:t>
      </w:r>
      <w:r w:rsidR="0028193E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 xml:space="preserve">კურსები: „გულ-ფილტვის რეანიმაცია“ , „პალიატიური მზრუნველობის კურსი მედდებისათვის“, </w:t>
      </w:r>
      <w:r w:rsidR="00C343E5" w:rsidRPr="001A7636">
        <w:rPr>
          <w:sz w:val="22"/>
          <w:szCs w:val="22"/>
        </w:rPr>
        <w:t xml:space="preserve"> </w:t>
      </w:r>
      <w:r w:rsidR="00C343E5" w:rsidRPr="001A7636">
        <w:rPr>
          <w:b/>
          <w:sz w:val="22"/>
          <w:szCs w:val="22"/>
        </w:rPr>
        <w:t>“საექთნო პროტოკოლები“, კომუნიკაციის სტანდარტი“</w:t>
      </w:r>
    </w:p>
    <w:p w14:paraId="750CA845" w14:textId="703C7915" w:rsidR="00F96131" w:rsidRPr="001A7636" w:rsidRDefault="0009002C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 xml:space="preserve">სამუშაო </w:t>
      </w:r>
      <w:r w:rsidR="00805C2A" w:rsidRPr="001A7636">
        <w:rPr>
          <w:b/>
          <w:i/>
          <w:sz w:val="22"/>
          <w:szCs w:val="22"/>
          <w:u w:val="single"/>
        </w:rPr>
        <w:t>გამოცდილება:</w:t>
      </w:r>
      <w:r w:rsidR="0028193E">
        <w:rPr>
          <w:b/>
          <w:i/>
          <w:sz w:val="22"/>
          <w:szCs w:val="22"/>
          <w:u w:val="single"/>
        </w:rPr>
        <w:t xml:space="preserve"> </w:t>
      </w:r>
      <w:r w:rsidR="00805C2A" w:rsidRPr="001A7636">
        <w:rPr>
          <w:sz w:val="22"/>
          <w:szCs w:val="22"/>
        </w:rPr>
        <w:t xml:space="preserve">პრაქტიკოსი ექთანი, პედიატრიულ ინტენსიური მოვლის განყოფილებაში ან ხანგრძლივი მოვლის განყოფილებაში, ან რეანიმაციაში, ან ნეონატოლოგიურ განყოფილებაში მუშაობის სულ ცოტა,  </w:t>
      </w:r>
      <w:r w:rsidR="00805C2A" w:rsidRPr="001A7636">
        <w:rPr>
          <w:sz w:val="22"/>
          <w:szCs w:val="22"/>
          <w:lang w:val="en-US"/>
        </w:rPr>
        <w:t>1</w:t>
      </w:r>
      <w:r w:rsidR="00805C2A" w:rsidRPr="001A7636">
        <w:rPr>
          <w:sz w:val="22"/>
          <w:szCs w:val="22"/>
        </w:rPr>
        <w:t xml:space="preserve"> წ</w:t>
      </w:r>
      <w:r w:rsidR="0028193E">
        <w:rPr>
          <w:sz w:val="22"/>
          <w:szCs w:val="22"/>
        </w:rPr>
        <w:t>ლიანი გამოცდილებით. ექთნის თანა</w:t>
      </w:r>
      <w:r w:rsidR="00805C2A" w:rsidRPr="001A7636">
        <w:rPr>
          <w:sz w:val="22"/>
          <w:szCs w:val="22"/>
        </w:rPr>
        <w:t>შემწეს უნდა ჰქონდეს ნებისმიერი პროფილის პედიატრიულ სტაციონარში სულ ცოტა,  1 წლიანი მუშაობის გამოცდილება.</w:t>
      </w:r>
    </w:p>
    <w:p w14:paraId="01A05502" w14:textId="77777777" w:rsidR="00F96131" w:rsidRPr="001A7636" w:rsidRDefault="00884341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 xml:space="preserve">ექთანი-პაციენტის </w:t>
      </w:r>
      <w:r w:rsidR="00805C2A" w:rsidRPr="001A7636">
        <w:rPr>
          <w:b/>
          <w:i/>
          <w:sz w:val="22"/>
          <w:szCs w:val="22"/>
          <w:u w:val="single"/>
        </w:rPr>
        <w:t>თანაფარდობა:</w:t>
      </w:r>
      <w:r w:rsidR="002E198A" w:rsidRPr="001A7636">
        <w:rPr>
          <w:b/>
          <w:i/>
          <w:sz w:val="22"/>
          <w:szCs w:val="22"/>
          <w:u w:val="single"/>
        </w:rPr>
        <w:t xml:space="preserve"> </w:t>
      </w:r>
      <w:r w:rsidR="00805C2A" w:rsidRPr="001A7636">
        <w:rPr>
          <w:sz w:val="22"/>
          <w:szCs w:val="22"/>
        </w:rPr>
        <w:t xml:space="preserve">სამ </w:t>
      </w:r>
      <w:r w:rsidR="00CB765C" w:rsidRPr="001A7636">
        <w:rPr>
          <w:sz w:val="22"/>
          <w:szCs w:val="22"/>
        </w:rPr>
        <w:t>პაციენტ</w:t>
      </w:r>
      <w:r w:rsidR="00805C2A" w:rsidRPr="001A7636">
        <w:rPr>
          <w:sz w:val="22"/>
          <w:szCs w:val="22"/>
        </w:rPr>
        <w:t>ზე უნდა იყოს არანაკლებ ერთი ექთნის შტატისა  (პრაქტიკოსი ექთანი და ექთნის თანაშემწე)</w:t>
      </w:r>
    </w:p>
    <w:p w14:paraId="7EE9DD9A" w14:textId="5AFE100A" w:rsidR="00F96131" w:rsidRPr="001A7636" w:rsidRDefault="00805C2A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ღამის მორიგეობისას</w:t>
      </w:r>
      <w:r w:rsidRPr="001A7636">
        <w:rPr>
          <w:sz w:val="22"/>
          <w:szCs w:val="22"/>
        </w:rPr>
        <w:t xml:space="preserve"> სამედიცინო სოციალურ ცენტრში აუცილებლად უნდა იყოს</w:t>
      </w:r>
      <w:r w:rsidR="00890927" w:rsidRPr="001A7636">
        <w:rPr>
          <w:sz w:val="22"/>
          <w:szCs w:val="22"/>
        </w:rPr>
        <w:t xml:space="preserve"> მი</w:t>
      </w:r>
      <w:r w:rsidR="000576A7" w:rsidRPr="001A7636">
        <w:rPr>
          <w:sz w:val="22"/>
          <w:szCs w:val="22"/>
        </w:rPr>
        <w:t xml:space="preserve">ნიმუმ ერთი პრაქტიკოსი ექთანი და არანაკლებ 1 ექთნისა 6 საწოლზე. ჰოსპისში </w:t>
      </w:r>
      <w:r w:rsidR="00CB765C" w:rsidRPr="001A7636">
        <w:rPr>
          <w:sz w:val="22"/>
          <w:szCs w:val="22"/>
        </w:rPr>
        <w:t>პაციენტ</w:t>
      </w:r>
      <w:r w:rsidR="000576A7" w:rsidRPr="001A7636">
        <w:rPr>
          <w:sz w:val="22"/>
          <w:szCs w:val="22"/>
        </w:rPr>
        <w:t>ის ყოფნისას სავა</w:t>
      </w:r>
      <w:r w:rsidR="0028193E">
        <w:rPr>
          <w:sz w:val="22"/>
          <w:szCs w:val="22"/>
        </w:rPr>
        <w:t>ლ</w:t>
      </w:r>
      <w:r w:rsidR="000576A7" w:rsidRPr="001A7636">
        <w:rPr>
          <w:sz w:val="22"/>
          <w:szCs w:val="22"/>
        </w:rPr>
        <w:t>დებულოა ღამის მორიგეობისას დამატებით ერთი ექთნის ყოფნა.</w:t>
      </w:r>
    </w:p>
    <w:p w14:paraId="6CE75FC5" w14:textId="77777777" w:rsidR="00F96131" w:rsidRPr="001A7636" w:rsidRDefault="00F96131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0351F37E" w14:textId="77777777" w:rsidR="00F96131" w:rsidRPr="001A7636" w:rsidRDefault="00450120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b/>
          <w:sz w:val="22"/>
          <w:szCs w:val="22"/>
        </w:rPr>
      </w:pPr>
      <w:r w:rsidRPr="001A7636">
        <w:rPr>
          <w:b/>
          <w:sz w:val="22"/>
          <w:szCs w:val="22"/>
        </w:rPr>
        <w:t>ფიზიოთერაპევტი</w:t>
      </w:r>
    </w:p>
    <w:p w14:paraId="79F6E40A" w14:textId="77777777" w:rsidR="00F96131" w:rsidRPr="001A7636" w:rsidRDefault="00F96131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0F97477A" w14:textId="77777777" w:rsidR="00F96131" w:rsidRPr="001A7636" w:rsidRDefault="00DB72C5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 xml:space="preserve">სპეციალობა </w:t>
      </w:r>
      <w:r w:rsidR="00450120" w:rsidRPr="001A7636">
        <w:rPr>
          <w:sz w:val="22"/>
          <w:szCs w:val="22"/>
        </w:rPr>
        <w:t>ფიზიკური მედიცინა და რეაბილიტაცია</w:t>
      </w:r>
    </w:p>
    <w:p w14:paraId="399DD6D5" w14:textId="07792EBB" w:rsidR="00F96131" w:rsidRPr="001A7636" w:rsidRDefault="00450120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სავალ</w:t>
      </w:r>
      <w:r w:rsidR="0028193E">
        <w:rPr>
          <w:b/>
          <w:i/>
          <w:sz w:val="22"/>
          <w:szCs w:val="22"/>
          <w:u w:val="single"/>
        </w:rPr>
        <w:t>დ</w:t>
      </w:r>
      <w:r w:rsidRPr="001A7636">
        <w:rPr>
          <w:b/>
          <w:i/>
          <w:sz w:val="22"/>
          <w:szCs w:val="22"/>
          <w:u w:val="single"/>
        </w:rPr>
        <w:t>ებულო დამატებითი კომპეტენცია:</w:t>
      </w:r>
      <w:r w:rsidR="000572FE" w:rsidRPr="001A7636">
        <w:rPr>
          <w:sz w:val="22"/>
          <w:szCs w:val="22"/>
        </w:rPr>
        <w:t xml:space="preserve"> </w:t>
      </w:r>
      <w:r w:rsidR="00C343E5" w:rsidRPr="001A7636">
        <w:rPr>
          <w:sz w:val="22"/>
          <w:szCs w:val="22"/>
        </w:rPr>
        <w:t xml:space="preserve"> ტრეინინგი</w:t>
      </w:r>
      <w:r w:rsidR="000572FE" w:rsidRPr="001A7636">
        <w:rPr>
          <w:sz w:val="22"/>
          <w:szCs w:val="22"/>
        </w:rPr>
        <w:t xml:space="preserve"> </w:t>
      </w:r>
      <w:r w:rsidR="00C343E5" w:rsidRPr="001A7636">
        <w:rPr>
          <w:sz w:val="22"/>
          <w:szCs w:val="22"/>
        </w:rPr>
        <w:t xml:space="preserve">“კომუნიკაციის სტანდარტი“. </w:t>
      </w:r>
    </w:p>
    <w:p w14:paraId="7747761A" w14:textId="5FBA41BF" w:rsidR="00F96131" w:rsidRPr="001A7636" w:rsidRDefault="000576A7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სამუშაო გამოცდილება:</w:t>
      </w:r>
      <w:r w:rsidRPr="001A7636">
        <w:rPr>
          <w:sz w:val="22"/>
          <w:szCs w:val="22"/>
        </w:rPr>
        <w:t xml:space="preserve"> მინიმუმ 1 წლიანი გამოცდილება ბავშვთა ნებისმიერი პროფილის რეაბილიტაციის ცენტრში, შერჩევისას უპირატესობა მიენიჭება კანდიდატს უნარშეზღუდულ ბა</w:t>
      </w:r>
      <w:r w:rsidR="0028193E">
        <w:rPr>
          <w:sz w:val="22"/>
          <w:szCs w:val="22"/>
        </w:rPr>
        <w:t>ვ</w:t>
      </w:r>
      <w:r w:rsidRPr="001A7636">
        <w:rPr>
          <w:sz w:val="22"/>
          <w:szCs w:val="22"/>
        </w:rPr>
        <w:t>შვებთან მუშაობის გამოცდილებით</w:t>
      </w:r>
    </w:p>
    <w:p w14:paraId="0B8AC3A7" w14:textId="77777777" w:rsidR="00F96131" w:rsidRPr="001A7636" w:rsidRDefault="00E23210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რაოდენობა:</w:t>
      </w:r>
      <w:r w:rsidR="00C343E5" w:rsidRPr="001A7636">
        <w:rPr>
          <w:b/>
          <w:i/>
          <w:sz w:val="22"/>
          <w:szCs w:val="22"/>
          <w:u w:val="single"/>
        </w:rPr>
        <w:t xml:space="preserve">  </w:t>
      </w:r>
      <w:r w:rsidR="00450120" w:rsidRPr="001A7636">
        <w:rPr>
          <w:sz w:val="22"/>
          <w:szCs w:val="22"/>
        </w:rPr>
        <w:t>1</w:t>
      </w:r>
      <w:r w:rsidR="00884341" w:rsidRPr="001A7636">
        <w:rPr>
          <w:sz w:val="22"/>
          <w:szCs w:val="22"/>
        </w:rPr>
        <w:t>5</w:t>
      </w:r>
      <w:r w:rsidRPr="001A7636">
        <w:rPr>
          <w:sz w:val="22"/>
          <w:szCs w:val="22"/>
        </w:rPr>
        <w:t xml:space="preserve"> ბავშვზე ერთი დღის საათებში.</w:t>
      </w:r>
    </w:p>
    <w:p w14:paraId="6580890D" w14:textId="4F027674" w:rsidR="00F96131" w:rsidRDefault="00F96131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2C8714A9" w14:textId="55306D09" w:rsidR="0028193E" w:rsidRDefault="0028193E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3DD3E3B6" w14:textId="04D3971C" w:rsidR="0028193E" w:rsidRDefault="0028193E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4458C66B" w14:textId="77777777" w:rsidR="0028193E" w:rsidRPr="001A7636" w:rsidRDefault="0028193E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70D527BB" w14:textId="77777777" w:rsidR="00F96131" w:rsidRPr="001A7636" w:rsidRDefault="00450120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b/>
          <w:sz w:val="22"/>
          <w:szCs w:val="22"/>
        </w:rPr>
      </w:pPr>
      <w:r w:rsidRPr="001A7636">
        <w:rPr>
          <w:b/>
          <w:sz w:val="22"/>
          <w:szCs w:val="22"/>
        </w:rPr>
        <w:lastRenderedPageBreak/>
        <w:t>ოკუპაციური თერაპევტი</w:t>
      </w:r>
    </w:p>
    <w:p w14:paraId="3C62236D" w14:textId="77777777" w:rsidR="00F96131" w:rsidRPr="001A7636" w:rsidRDefault="00450120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 xml:space="preserve">სპეციალობა: </w:t>
      </w:r>
      <w:r w:rsidRPr="001A7636">
        <w:rPr>
          <w:sz w:val="22"/>
          <w:szCs w:val="22"/>
        </w:rPr>
        <w:t xml:space="preserve"> ოკუპაციური თერაპია</w:t>
      </w:r>
    </w:p>
    <w:p w14:paraId="1BF5D50E" w14:textId="77777777" w:rsidR="00F96131" w:rsidRPr="001A7636" w:rsidRDefault="00450120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სავალ</w:t>
      </w:r>
      <w:r w:rsidR="006741DC" w:rsidRPr="001A7636">
        <w:rPr>
          <w:b/>
          <w:i/>
          <w:sz w:val="22"/>
          <w:szCs w:val="22"/>
          <w:u w:val="single"/>
        </w:rPr>
        <w:t>დ</w:t>
      </w:r>
      <w:r w:rsidRPr="001A7636">
        <w:rPr>
          <w:b/>
          <w:i/>
          <w:sz w:val="22"/>
          <w:szCs w:val="22"/>
          <w:u w:val="single"/>
        </w:rPr>
        <w:t>ებულო დამატებითი კომპეტენცია:</w:t>
      </w:r>
      <w:r w:rsidRPr="001A7636">
        <w:rPr>
          <w:sz w:val="22"/>
          <w:szCs w:val="22"/>
        </w:rPr>
        <w:t xml:space="preserve">  სამინისტროს მიერ შემუშავებული სპეციალური კურსი უნარშეზღუდულ პირებთან მუშაობის უნარების გამოსამუშავებლად.</w:t>
      </w:r>
      <w:r w:rsidR="00920EE6" w:rsidRPr="001A7636">
        <w:rPr>
          <w:sz w:val="22"/>
          <w:szCs w:val="22"/>
        </w:rPr>
        <w:t xml:space="preserve"> „ კომუნიკაციის სტანდარტი“</w:t>
      </w:r>
    </w:p>
    <w:p w14:paraId="40FB465D" w14:textId="7AE9A664" w:rsidR="00F96131" w:rsidRPr="001A7636" w:rsidRDefault="00450120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სამუშაო გამოცდილება:</w:t>
      </w:r>
      <w:r w:rsidRPr="001A7636">
        <w:rPr>
          <w:sz w:val="22"/>
          <w:szCs w:val="22"/>
        </w:rPr>
        <w:t xml:space="preserve"> მინიმუმ 1 წლიანი გამოცდილება ბავშვთა ნებისმიერი პროფილის რეაბილიტაციის ცენტრში, შერჩევისას უპირატესობა მიენიჭება კანდიდატს უნარშეზღუდულ ბა</w:t>
      </w:r>
      <w:r w:rsidR="0028193E">
        <w:rPr>
          <w:sz w:val="22"/>
          <w:szCs w:val="22"/>
        </w:rPr>
        <w:t>ვ</w:t>
      </w:r>
      <w:r w:rsidRPr="001A7636">
        <w:rPr>
          <w:sz w:val="22"/>
          <w:szCs w:val="22"/>
        </w:rPr>
        <w:t>შვებთან მუშაობის გამოცდილებით</w:t>
      </w:r>
    </w:p>
    <w:p w14:paraId="02C7342E" w14:textId="42957656" w:rsidR="00F96131" w:rsidRPr="001A7636" w:rsidRDefault="00450120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რაოდენობა:</w:t>
      </w:r>
      <w:r w:rsidR="00C343E5" w:rsidRPr="001A7636">
        <w:rPr>
          <w:b/>
          <w:i/>
          <w:sz w:val="22"/>
          <w:szCs w:val="22"/>
          <w:u w:val="single"/>
        </w:rPr>
        <w:t xml:space="preserve"> </w:t>
      </w:r>
      <w:r w:rsidRPr="001A7636">
        <w:rPr>
          <w:sz w:val="22"/>
          <w:szCs w:val="22"/>
        </w:rPr>
        <w:t>1</w:t>
      </w:r>
      <w:r w:rsidR="00884341" w:rsidRPr="001A7636">
        <w:rPr>
          <w:sz w:val="22"/>
          <w:szCs w:val="22"/>
        </w:rPr>
        <w:t>5</w:t>
      </w:r>
      <w:r w:rsidRPr="001A7636">
        <w:rPr>
          <w:sz w:val="22"/>
          <w:szCs w:val="22"/>
        </w:rPr>
        <w:t xml:space="preserve"> ბავშვზე ერთი </w:t>
      </w:r>
      <w:r w:rsidR="00884341" w:rsidRPr="001A7636">
        <w:rPr>
          <w:sz w:val="22"/>
          <w:szCs w:val="22"/>
        </w:rPr>
        <w:t xml:space="preserve">კვირაში </w:t>
      </w:r>
      <w:r w:rsidR="00C343E5" w:rsidRPr="001A7636">
        <w:rPr>
          <w:sz w:val="22"/>
          <w:szCs w:val="22"/>
        </w:rPr>
        <w:t xml:space="preserve">სამი  </w:t>
      </w:r>
      <w:r w:rsidR="00884341" w:rsidRPr="001A7636">
        <w:rPr>
          <w:sz w:val="22"/>
          <w:szCs w:val="22"/>
        </w:rPr>
        <w:t>დღის განმ</w:t>
      </w:r>
      <w:r w:rsidR="0028193E">
        <w:rPr>
          <w:sz w:val="22"/>
          <w:szCs w:val="22"/>
        </w:rPr>
        <w:t>ავ</w:t>
      </w:r>
      <w:r w:rsidR="00884341" w:rsidRPr="001A7636">
        <w:rPr>
          <w:sz w:val="22"/>
          <w:szCs w:val="22"/>
        </w:rPr>
        <w:t>ლობაში</w:t>
      </w:r>
      <w:r w:rsidRPr="001A7636">
        <w:rPr>
          <w:sz w:val="22"/>
          <w:szCs w:val="22"/>
        </w:rPr>
        <w:t>.</w:t>
      </w:r>
    </w:p>
    <w:p w14:paraId="2F298CBF" w14:textId="77777777" w:rsidR="00F96131" w:rsidRPr="001A7636" w:rsidRDefault="00F96131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68095287" w14:textId="77777777" w:rsidR="00F96131" w:rsidRPr="001A7636" w:rsidRDefault="006741DC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b/>
          <w:sz w:val="22"/>
          <w:szCs w:val="22"/>
        </w:rPr>
      </w:pPr>
      <w:r w:rsidRPr="001A7636">
        <w:rPr>
          <w:b/>
          <w:sz w:val="22"/>
          <w:szCs w:val="22"/>
        </w:rPr>
        <w:t>სოციალური მუშაკი</w:t>
      </w:r>
    </w:p>
    <w:p w14:paraId="48AFFF67" w14:textId="77777777" w:rsidR="00F96131" w:rsidRPr="001A7636" w:rsidRDefault="005160F1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სპეციალობა</w:t>
      </w:r>
      <w:r w:rsidR="00A34AD2" w:rsidRPr="001A7636">
        <w:rPr>
          <w:b/>
          <w:i/>
          <w:sz w:val="22"/>
          <w:szCs w:val="22"/>
          <w:u w:val="single"/>
        </w:rPr>
        <w:t xml:space="preserve"> </w:t>
      </w:r>
      <w:r w:rsidR="00A56057" w:rsidRPr="001A7636">
        <w:rPr>
          <w:sz w:val="22"/>
          <w:szCs w:val="22"/>
        </w:rPr>
        <w:t>სოციალური მუშაკი</w:t>
      </w:r>
    </w:p>
    <w:p w14:paraId="22E5DDA6" w14:textId="53C6EAD2" w:rsidR="00F96131" w:rsidRPr="001A7636" w:rsidRDefault="00FC4427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სავალდებულო დამატებითი კომპეტენცია:</w:t>
      </w:r>
      <w:r w:rsidR="004F0A9D" w:rsidRPr="001A7636">
        <w:rPr>
          <w:b/>
          <w:i/>
          <w:sz w:val="22"/>
          <w:szCs w:val="22"/>
          <w:u w:val="single"/>
        </w:rPr>
        <w:t xml:space="preserve"> </w:t>
      </w:r>
      <w:r w:rsidRPr="001A7636">
        <w:rPr>
          <w:sz w:val="22"/>
          <w:szCs w:val="22"/>
        </w:rPr>
        <w:t>ტრეინინგი ბავშვთა მიმართ ძალადობის საკითხებზე</w:t>
      </w:r>
      <w:r w:rsidR="004F0A9D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 xml:space="preserve"> </w:t>
      </w:r>
      <w:r w:rsidR="004F0A9D" w:rsidRPr="001A7636">
        <w:rPr>
          <w:sz w:val="22"/>
          <w:szCs w:val="22"/>
        </w:rPr>
        <w:t xml:space="preserve">და </w:t>
      </w:r>
      <w:r w:rsidRPr="001A7636">
        <w:rPr>
          <w:sz w:val="22"/>
          <w:szCs w:val="22"/>
        </w:rPr>
        <w:t xml:space="preserve"> შშმ პირებთან მუშაობის უნარების გამოსამუშავებლად.</w:t>
      </w:r>
      <w:r w:rsidR="00C343E5" w:rsidRPr="001A7636">
        <w:rPr>
          <w:sz w:val="22"/>
          <w:szCs w:val="22"/>
        </w:rPr>
        <w:t xml:space="preserve"> </w:t>
      </w:r>
    </w:p>
    <w:p w14:paraId="6774EADD" w14:textId="77777777" w:rsidR="00F96131" w:rsidRPr="001A7636" w:rsidRDefault="00A56057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სამუშაო გამოცდილება:</w:t>
      </w:r>
      <w:r w:rsidR="00A34AD2" w:rsidRPr="001A7636">
        <w:rPr>
          <w:b/>
          <w:i/>
          <w:sz w:val="22"/>
          <w:szCs w:val="22"/>
          <w:u w:val="single"/>
        </w:rPr>
        <w:t xml:space="preserve"> </w:t>
      </w:r>
      <w:r w:rsidR="00884341" w:rsidRPr="001A7636">
        <w:rPr>
          <w:sz w:val="22"/>
          <w:szCs w:val="22"/>
        </w:rPr>
        <w:t>შშმ</w:t>
      </w:r>
      <w:r w:rsidR="00A34AD2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ბავშვებთან მუშაობის მინიმუმ 1 წლიანი გამოცდილება,</w:t>
      </w:r>
      <w:r w:rsidR="00C343E5" w:rsidRPr="001A7636">
        <w:rPr>
          <w:sz w:val="22"/>
          <w:szCs w:val="22"/>
        </w:rPr>
        <w:t xml:space="preserve"> </w:t>
      </w:r>
    </w:p>
    <w:p w14:paraId="0B631E05" w14:textId="70A152C5" w:rsidR="00F96131" w:rsidRPr="001A7636" w:rsidRDefault="00E23210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რაოდენობა:</w:t>
      </w:r>
      <w:r w:rsidR="0028193E">
        <w:rPr>
          <w:b/>
          <w:i/>
          <w:sz w:val="22"/>
          <w:szCs w:val="22"/>
          <w:u w:val="single"/>
        </w:rPr>
        <w:t xml:space="preserve"> </w:t>
      </w:r>
      <w:r w:rsidRPr="001A7636">
        <w:rPr>
          <w:sz w:val="22"/>
          <w:szCs w:val="22"/>
        </w:rPr>
        <w:t xml:space="preserve">დღის საათებში მინიმუმ </w:t>
      </w:r>
      <w:r w:rsidR="00A34AD2" w:rsidRPr="001A7636">
        <w:rPr>
          <w:sz w:val="22"/>
          <w:szCs w:val="22"/>
        </w:rPr>
        <w:t xml:space="preserve">ერთი </w:t>
      </w:r>
      <w:r w:rsidR="00884341" w:rsidRPr="001A7636">
        <w:rPr>
          <w:sz w:val="22"/>
          <w:szCs w:val="22"/>
        </w:rPr>
        <w:t>ოც</w:t>
      </w:r>
      <w:r w:rsidR="00A34AD2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ბავშვზე, არასამუშაო საათებში უზრუნველყოფილი უნდა იყოს სატელეფონო ხელმისაწვდომობა.</w:t>
      </w:r>
    </w:p>
    <w:p w14:paraId="74835159" w14:textId="77777777" w:rsidR="002E198A" w:rsidRPr="001A7636" w:rsidRDefault="002E198A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</w:p>
    <w:p w14:paraId="6CD4B1A0" w14:textId="77777777" w:rsidR="00C52D82" w:rsidRPr="001A7636" w:rsidRDefault="00C52D82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b/>
          <w:sz w:val="22"/>
          <w:szCs w:val="22"/>
        </w:rPr>
      </w:pPr>
      <w:r w:rsidRPr="001A7636">
        <w:rPr>
          <w:b/>
          <w:sz w:val="22"/>
          <w:szCs w:val="22"/>
        </w:rPr>
        <w:t>ბავშვთა ფსიქოლოგი</w:t>
      </w:r>
    </w:p>
    <w:p w14:paraId="36AF2F5A" w14:textId="77F146ED" w:rsidR="00F96131" w:rsidRPr="001A7636" w:rsidRDefault="00C52D82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კვალიფიკაცია:</w:t>
      </w:r>
      <w:r w:rsidR="0028193E">
        <w:rPr>
          <w:b/>
          <w:i/>
          <w:sz w:val="22"/>
          <w:szCs w:val="22"/>
          <w:u w:val="single"/>
        </w:rPr>
        <w:t xml:space="preserve"> </w:t>
      </w:r>
      <w:r w:rsidRPr="001A7636">
        <w:rPr>
          <w:sz w:val="22"/>
          <w:szCs w:val="22"/>
        </w:rPr>
        <w:t>ბავშვთა და მოზრდილთა ფსიქოლოგი</w:t>
      </w:r>
    </w:p>
    <w:p w14:paraId="79B85CA5" w14:textId="77777777" w:rsidR="00F96131" w:rsidRPr="001A7636" w:rsidRDefault="00C52D82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სამუშაო გამოცდილება:</w:t>
      </w:r>
      <w:r w:rsidRPr="001A7636">
        <w:rPr>
          <w:sz w:val="22"/>
          <w:szCs w:val="22"/>
        </w:rPr>
        <w:t xml:space="preserve"> </w:t>
      </w:r>
      <w:r w:rsidR="00A34AD2" w:rsidRPr="001A7636">
        <w:rPr>
          <w:sz w:val="22"/>
          <w:szCs w:val="22"/>
        </w:rPr>
        <w:t xml:space="preserve">შშმ </w:t>
      </w:r>
      <w:r w:rsidRPr="001A7636">
        <w:rPr>
          <w:sz w:val="22"/>
          <w:szCs w:val="22"/>
        </w:rPr>
        <w:t>ბავშვებთან მუშაობის მინიმუმ 1 წლიანი გამოცდილება</w:t>
      </w:r>
    </w:p>
    <w:p w14:paraId="30C714B0" w14:textId="77777777" w:rsidR="00C52D82" w:rsidRPr="001A7636" w:rsidRDefault="00C52D82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რაოდენობა:</w:t>
      </w:r>
      <w:r w:rsidR="002E198A" w:rsidRPr="001A7636">
        <w:rPr>
          <w:b/>
          <w:i/>
          <w:sz w:val="22"/>
          <w:szCs w:val="22"/>
          <w:u w:val="single"/>
        </w:rPr>
        <w:t xml:space="preserve"> </w:t>
      </w:r>
      <w:r w:rsidRPr="001A7636">
        <w:rPr>
          <w:sz w:val="22"/>
          <w:szCs w:val="22"/>
        </w:rPr>
        <w:t>კვირაში მინიმუმ 2 დღე</w:t>
      </w:r>
      <w:r w:rsidR="002E198A" w:rsidRPr="001A7636">
        <w:rPr>
          <w:sz w:val="22"/>
          <w:szCs w:val="22"/>
        </w:rPr>
        <w:t>, ერთი სპეციალისტი 20 ბავშვზე.</w:t>
      </w:r>
      <w:r w:rsidRPr="001A7636">
        <w:rPr>
          <w:sz w:val="22"/>
          <w:szCs w:val="22"/>
        </w:rPr>
        <w:t xml:space="preserve"> </w:t>
      </w:r>
    </w:p>
    <w:p w14:paraId="60716965" w14:textId="77777777" w:rsidR="00F96131" w:rsidRPr="001A7636" w:rsidRDefault="00F96131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</w:p>
    <w:p w14:paraId="79E53023" w14:textId="77777777" w:rsidR="00F96131" w:rsidRPr="001A7636" w:rsidRDefault="00F96131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6874B6DB" w14:textId="137B733A" w:rsidR="00F96131" w:rsidRPr="00C8441D" w:rsidRDefault="00C8441D" w:rsidP="001A7636">
      <w:pPr>
        <w:pStyle w:val="sataurixml"/>
        <w:numPr>
          <w:ilvl w:val="1"/>
          <w:numId w:val="2"/>
        </w:numPr>
        <w:spacing w:line="276" w:lineRule="auto"/>
        <w:ind w:left="0" w:firstLine="0"/>
        <w:rPr>
          <w:b/>
          <w:sz w:val="22"/>
          <w:szCs w:val="22"/>
        </w:rPr>
      </w:pPr>
      <w:bookmarkStart w:id="17" w:name="_Toc3372466"/>
      <w:r>
        <w:rPr>
          <w:rStyle w:val="Heading2Char"/>
          <w:rFonts w:ascii="Sylfaen" w:hAnsi="Sylfaen" w:cs="Sylfaen"/>
          <w:sz w:val="22"/>
          <w:szCs w:val="22"/>
        </w:rPr>
        <w:t xml:space="preserve">. </w:t>
      </w:r>
      <w:r w:rsidR="00E23210" w:rsidRPr="001A7636">
        <w:rPr>
          <w:rStyle w:val="Heading2Char"/>
          <w:rFonts w:ascii="Sylfaen" w:hAnsi="Sylfaen" w:cs="Sylfaen"/>
          <w:sz w:val="22"/>
          <w:szCs w:val="22"/>
        </w:rPr>
        <w:t>ძირ</w:t>
      </w:r>
      <w:r w:rsidR="005160F1" w:rsidRPr="001A7636">
        <w:rPr>
          <w:rStyle w:val="Heading2Char"/>
          <w:rFonts w:ascii="Sylfaen" w:hAnsi="Sylfaen" w:cs="Sylfaen"/>
          <w:sz w:val="22"/>
          <w:szCs w:val="22"/>
        </w:rPr>
        <w:t>ითადი</w:t>
      </w:r>
      <w:r w:rsidR="00C343E5" w:rsidRPr="001A7636">
        <w:rPr>
          <w:rStyle w:val="Heading2Char"/>
          <w:rFonts w:ascii="Sylfaen" w:hAnsi="Sylfaen" w:cs="Sylfaen"/>
          <w:sz w:val="22"/>
          <w:szCs w:val="22"/>
        </w:rPr>
        <w:t xml:space="preserve"> </w:t>
      </w:r>
      <w:r w:rsidR="005160F1" w:rsidRPr="001A7636">
        <w:rPr>
          <w:rStyle w:val="Heading2Char"/>
          <w:rFonts w:ascii="Sylfaen" w:hAnsi="Sylfaen" w:cs="Sylfaen"/>
          <w:sz w:val="22"/>
          <w:szCs w:val="22"/>
        </w:rPr>
        <w:t>ან</w:t>
      </w:r>
      <w:r w:rsidR="00C343E5" w:rsidRPr="001A7636">
        <w:rPr>
          <w:rStyle w:val="Heading2Char"/>
          <w:rFonts w:ascii="Sylfaen" w:hAnsi="Sylfaen" w:cs="Sylfaen"/>
          <w:sz w:val="22"/>
          <w:szCs w:val="22"/>
        </w:rPr>
        <w:t xml:space="preserve"> </w:t>
      </w:r>
      <w:r w:rsidR="005160F1" w:rsidRPr="001A7636">
        <w:rPr>
          <w:rStyle w:val="Heading2Char"/>
          <w:rFonts w:ascii="Sylfaen" w:hAnsi="Sylfaen" w:cs="Sylfaen"/>
          <w:sz w:val="22"/>
          <w:szCs w:val="22"/>
        </w:rPr>
        <w:t>მოწვეული</w:t>
      </w:r>
      <w:r w:rsidR="00C343E5" w:rsidRPr="001A7636">
        <w:rPr>
          <w:rStyle w:val="Heading2Char"/>
          <w:rFonts w:ascii="Sylfaen" w:hAnsi="Sylfaen" w:cs="Sylfaen"/>
          <w:sz w:val="22"/>
          <w:szCs w:val="22"/>
        </w:rPr>
        <w:t xml:space="preserve"> </w:t>
      </w:r>
      <w:r w:rsidR="001452F1" w:rsidRPr="001A7636">
        <w:rPr>
          <w:rStyle w:val="Heading2Char"/>
          <w:rFonts w:ascii="Sylfaen" w:hAnsi="Sylfaen" w:cs="Sylfaen"/>
          <w:sz w:val="22"/>
          <w:szCs w:val="22"/>
        </w:rPr>
        <w:t>შტატი</w:t>
      </w:r>
      <w:bookmarkEnd w:id="17"/>
      <w:r w:rsidR="00C502E7" w:rsidRPr="001A7636">
        <w:rPr>
          <w:b/>
          <w:sz w:val="22"/>
          <w:szCs w:val="22"/>
        </w:rPr>
        <w:t xml:space="preserve"> -</w:t>
      </w:r>
      <w:r w:rsidR="005160F1" w:rsidRPr="001A7636">
        <w:rPr>
          <w:sz w:val="22"/>
          <w:szCs w:val="22"/>
        </w:rPr>
        <w:t xml:space="preserve">საჭიროება ფასდება </w:t>
      </w:r>
      <w:r w:rsidR="00CB765C" w:rsidRPr="001A7636">
        <w:rPr>
          <w:sz w:val="22"/>
          <w:szCs w:val="22"/>
        </w:rPr>
        <w:t>პაციენტ</w:t>
      </w:r>
      <w:r w:rsidR="005160F1" w:rsidRPr="001A7636">
        <w:rPr>
          <w:sz w:val="22"/>
          <w:szCs w:val="22"/>
        </w:rPr>
        <w:t>ების მოვლის ინდივიდუალური გეგმის შედგენის შემდეგ</w:t>
      </w:r>
      <w:r w:rsidR="00C502E7" w:rsidRPr="001A7636">
        <w:rPr>
          <w:sz w:val="22"/>
          <w:szCs w:val="22"/>
        </w:rPr>
        <w:t>, გარდა ქვემოთ ჩამოთვლილისა, შესაძლებელია მოწვეული სპეციალისტის სახით იყო ნებისმიერი ს</w:t>
      </w:r>
      <w:r w:rsidR="0028193E">
        <w:rPr>
          <w:sz w:val="22"/>
          <w:szCs w:val="22"/>
        </w:rPr>
        <w:t>აექიმო სპეციალობის წარმომადგენე</w:t>
      </w:r>
      <w:r w:rsidR="00C502E7" w:rsidRPr="001A7636">
        <w:rPr>
          <w:sz w:val="22"/>
          <w:szCs w:val="22"/>
        </w:rPr>
        <w:t xml:space="preserve">ლი </w:t>
      </w:r>
      <w:r w:rsidR="00CB765C" w:rsidRPr="001A7636">
        <w:rPr>
          <w:sz w:val="22"/>
          <w:szCs w:val="22"/>
        </w:rPr>
        <w:t>პაციენტ</w:t>
      </w:r>
      <w:r w:rsidR="0028193E">
        <w:rPr>
          <w:sz w:val="22"/>
          <w:szCs w:val="22"/>
        </w:rPr>
        <w:t>ის ჯა</w:t>
      </w:r>
      <w:r w:rsidR="00C502E7" w:rsidRPr="001A7636">
        <w:rPr>
          <w:sz w:val="22"/>
          <w:szCs w:val="22"/>
        </w:rPr>
        <w:t>ნ</w:t>
      </w:r>
      <w:r w:rsidR="0028193E">
        <w:rPr>
          <w:sz w:val="22"/>
          <w:szCs w:val="22"/>
        </w:rPr>
        <w:t>მ</w:t>
      </w:r>
      <w:r w:rsidR="00C502E7" w:rsidRPr="001A7636">
        <w:rPr>
          <w:sz w:val="22"/>
          <w:szCs w:val="22"/>
        </w:rPr>
        <w:t>რთელობის მდგომარეობის მიხედვით</w:t>
      </w:r>
      <w:r>
        <w:rPr>
          <w:sz w:val="22"/>
          <w:szCs w:val="22"/>
        </w:rPr>
        <w:t>.</w:t>
      </w:r>
    </w:p>
    <w:p w14:paraId="36D137E6" w14:textId="77777777" w:rsidR="00C8441D" w:rsidRPr="001A7636" w:rsidRDefault="00C8441D" w:rsidP="00C8441D">
      <w:pPr>
        <w:pStyle w:val="sataurixml"/>
        <w:spacing w:line="276" w:lineRule="auto"/>
        <w:ind w:left="0"/>
        <w:rPr>
          <w:b/>
          <w:sz w:val="22"/>
          <w:szCs w:val="22"/>
        </w:rPr>
      </w:pPr>
    </w:p>
    <w:p w14:paraId="6097F168" w14:textId="77777777" w:rsidR="00F96131" w:rsidRPr="001A7636" w:rsidRDefault="00E23210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1A7636">
        <w:rPr>
          <w:sz w:val="22"/>
          <w:szCs w:val="22"/>
        </w:rPr>
        <w:t>განათლების სპეციალისტი</w:t>
      </w:r>
    </w:p>
    <w:p w14:paraId="40151AAB" w14:textId="744E34E2" w:rsidR="00F96131" w:rsidRPr="001A7636" w:rsidRDefault="005160F1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სპეციალობა</w:t>
      </w:r>
      <w:r w:rsidR="00A34AD2" w:rsidRPr="001A7636">
        <w:rPr>
          <w:b/>
          <w:i/>
          <w:sz w:val="22"/>
          <w:szCs w:val="22"/>
          <w:u w:val="single"/>
        </w:rPr>
        <w:t xml:space="preserve">  </w:t>
      </w:r>
      <w:r w:rsidR="0028193E">
        <w:rPr>
          <w:b/>
          <w:sz w:val="22"/>
          <w:szCs w:val="22"/>
        </w:rPr>
        <w:t>სპეციალური საჭიროების მქონ</w:t>
      </w:r>
      <w:r w:rsidR="00884341" w:rsidRPr="001A7636">
        <w:rPr>
          <w:b/>
          <w:sz w:val="22"/>
          <w:szCs w:val="22"/>
        </w:rPr>
        <w:t xml:space="preserve">ე ბავშვების </w:t>
      </w:r>
      <w:r w:rsidR="00E23210" w:rsidRPr="001A7636">
        <w:rPr>
          <w:sz w:val="22"/>
          <w:szCs w:val="22"/>
        </w:rPr>
        <w:t xml:space="preserve">მასწავლებელი, </w:t>
      </w:r>
    </w:p>
    <w:p w14:paraId="04ACDD94" w14:textId="77777777" w:rsidR="00F96131" w:rsidRPr="001A7636" w:rsidRDefault="00E23210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სამუშაო გამოცდილება:</w:t>
      </w:r>
      <w:r w:rsidR="00A34AD2" w:rsidRPr="001A7636">
        <w:rPr>
          <w:b/>
          <w:i/>
          <w:sz w:val="22"/>
          <w:szCs w:val="22"/>
          <w:u w:val="single"/>
        </w:rPr>
        <w:t xml:space="preserve"> </w:t>
      </w:r>
      <w:r w:rsidR="00884341" w:rsidRPr="001A7636">
        <w:rPr>
          <w:sz w:val="22"/>
          <w:szCs w:val="22"/>
        </w:rPr>
        <w:t>შშმ</w:t>
      </w:r>
      <w:r w:rsidR="002E198A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ბავშვებთან მუშაობის მინიმუმ 1 წლიანი გამოცდილება</w:t>
      </w:r>
    </w:p>
    <w:p w14:paraId="76BD26DE" w14:textId="77777777" w:rsidR="00F96131" w:rsidRPr="001A7636" w:rsidRDefault="00F96131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51890404" w14:textId="77777777" w:rsidR="00F96131" w:rsidRPr="001A7636" w:rsidRDefault="005160F1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1A7636">
        <w:rPr>
          <w:sz w:val="22"/>
          <w:szCs w:val="22"/>
        </w:rPr>
        <w:t>მეტყველების თერაპევტი</w:t>
      </w:r>
    </w:p>
    <w:p w14:paraId="106BE08D" w14:textId="77777777" w:rsidR="00F96131" w:rsidRPr="001A7636" w:rsidRDefault="005160F1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 xml:space="preserve">სპეციალობა: </w:t>
      </w:r>
      <w:r w:rsidRPr="001A7636">
        <w:rPr>
          <w:sz w:val="22"/>
          <w:szCs w:val="22"/>
        </w:rPr>
        <w:t>ენისა და მეტყველების თერაპია</w:t>
      </w:r>
    </w:p>
    <w:p w14:paraId="1592458F" w14:textId="77777777" w:rsidR="00F96131" w:rsidRPr="001A7636" w:rsidRDefault="005160F1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სამუშაო გამოცდილება:</w:t>
      </w:r>
      <w:r w:rsidR="00A34AD2" w:rsidRPr="001A7636">
        <w:rPr>
          <w:b/>
          <w:i/>
          <w:sz w:val="22"/>
          <w:szCs w:val="22"/>
        </w:rPr>
        <w:t xml:space="preserve"> </w:t>
      </w:r>
      <w:r w:rsidR="00C52D82" w:rsidRPr="001A7636">
        <w:rPr>
          <w:sz w:val="22"/>
          <w:szCs w:val="22"/>
        </w:rPr>
        <w:t>შშმ</w:t>
      </w:r>
      <w:r w:rsidR="00A34AD2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ბავშვებთან მუშაობის მინიმუმ 1 წლიანი გამოცდილება</w:t>
      </w:r>
    </w:p>
    <w:p w14:paraId="27834B9A" w14:textId="77777777" w:rsidR="00F96131" w:rsidRPr="001A7636" w:rsidRDefault="00F96131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72F825D0" w14:textId="1ED1DC8B" w:rsidR="000C5241" w:rsidRPr="001A7636" w:rsidRDefault="002576C2" w:rsidP="001A7636">
      <w:pPr>
        <w:pStyle w:val="Heading1"/>
        <w:numPr>
          <w:ilvl w:val="0"/>
          <w:numId w:val="2"/>
        </w:numPr>
        <w:ind w:left="0" w:firstLine="0"/>
        <w:rPr>
          <w:sz w:val="22"/>
          <w:szCs w:val="22"/>
          <w:lang w:val="ka-GE"/>
        </w:rPr>
      </w:pPr>
      <w:bookmarkStart w:id="18" w:name="_Ref3371191"/>
      <w:bookmarkStart w:id="19" w:name="_Toc3372467"/>
      <w:r w:rsidRPr="001A7636">
        <w:rPr>
          <w:rFonts w:ascii="Sylfaen" w:hAnsi="Sylfaen" w:cs="Sylfaen"/>
          <w:sz w:val="22"/>
          <w:szCs w:val="22"/>
          <w:lang w:val="ka-GE"/>
        </w:rPr>
        <w:lastRenderedPageBreak/>
        <w:t>მოთხოვნები</w:t>
      </w:r>
      <w:r w:rsidR="00920EE6" w:rsidRPr="001A763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A7636">
        <w:rPr>
          <w:rFonts w:ascii="Sylfaen" w:hAnsi="Sylfaen" w:cs="Sylfaen"/>
          <w:sz w:val="22"/>
          <w:szCs w:val="22"/>
          <w:lang w:val="ka-GE"/>
        </w:rPr>
        <w:t>შენობისა</w:t>
      </w:r>
      <w:r w:rsidR="00920EE6" w:rsidRPr="001A763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A7636">
        <w:rPr>
          <w:rFonts w:ascii="Sylfaen" w:hAnsi="Sylfaen" w:cs="Sylfaen"/>
          <w:sz w:val="22"/>
          <w:szCs w:val="22"/>
          <w:lang w:val="ka-GE"/>
        </w:rPr>
        <w:t>და</w:t>
      </w:r>
      <w:r w:rsidR="00920EE6" w:rsidRPr="001A763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A7636">
        <w:rPr>
          <w:rFonts w:ascii="Sylfaen" w:hAnsi="Sylfaen" w:cs="Sylfaen"/>
          <w:sz w:val="22"/>
          <w:szCs w:val="22"/>
          <w:lang w:val="ka-GE"/>
        </w:rPr>
        <w:t>აღჭურვილობის</w:t>
      </w:r>
      <w:r w:rsidR="00920EE6" w:rsidRPr="001A763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A7636">
        <w:rPr>
          <w:rFonts w:ascii="Sylfaen" w:hAnsi="Sylfaen" w:cs="Sylfaen"/>
          <w:sz w:val="22"/>
          <w:szCs w:val="22"/>
          <w:lang w:val="ka-GE"/>
        </w:rPr>
        <w:t>მიმართ</w:t>
      </w:r>
      <w:bookmarkEnd w:id="18"/>
      <w:bookmarkEnd w:id="19"/>
    </w:p>
    <w:p w14:paraId="34CF98B8" w14:textId="77777777" w:rsidR="00920EE6" w:rsidRPr="001A7636" w:rsidRDefault="00920EE6" w:rsidP="001A7636">
      <w:pPr>
        <w:pStyle w:val="sataurixml"/>
        <w:numPr>
          <w:ilvl w:val="1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1A7636">
        <w:rPr>
          <w:sz w:val="22"/>
          <w:szCs w:val="22"/>
        </w:rPr>
        <w:t>მოთხოვნები პაციენტის მუდმივი საცხოვრებელი ოთახების/პალატის მიმართ</w:t>
      </w:r>
    </w:p>
    <w:p w14:paraId="1B22A3F0" w14:textId="5A745826" w:rsidR="00920EE6" w:rsidRPr="001A7636" w:rsidRDefault="002576C2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sz w:val="22"/>
          <w:szCs w:val="22"/>
        </w:rPr>
        <w:t xml:space="preserve">ფართობი ერთ </w:t>
      </w:r>
      <w:r w:rsidR="006D79DA" w:rsidRPr="001A7636">
        <w:rPr>
          <w:sz w:val="22"/>
          <w:szCs w:val="22"/>
        </w:rPr>
        <w:t xml:space="preserve">ბენეფიციარზე </w:t>
      </w:r>
      <w:r w:rsidRPr="001A7636">
        <w:rPr>
          <w:sz w:val="22"/>
          <w:szCs w:val="22"/>
        </w:rPr>
        <w:t>ა</w:t>
      </w:r>
      <w:commentRangeStart w:id="20"/>
      <w:r w:rsidRPr="001A7636">
        <w:rPr>
          <w:sz w:val="22"/>
          <w:szCs w:val="22"/>
        </w:rPr>
        <w:t>რანაკლებ 30კვ. მ ფართობისა შიდა პერიმეტრზე გაანგარიშებით</w:t>
      </w:r>
      <w:commentRangeEnd w:id="20"/>
      <w:r w:rsidR="00D23EBA">
        <w:rPr>
          <w:rStyle w:val="CommentReference"/>
          <w:rFonts w:asciiTheme="minorHAnsi" w:eastAsiaTheme="minorEastAsia" w:hAnsiTheme="minorHAnsi" w:cstheme="minorBidi"/>
          <w:lang w:val="en-US" w:eastAsia="en-US"/>
        </w:rPr>
        <w:commentReference w:id="20"/>
      </w:r>
      <w:r w:rsidRPr="001A7636">
        <w:rPr>
          <w:sz w:val="22"/>
          <w:szCs w:val="22"/>
        </w:rPr>
        <w:t xml:space="preserve">. </w:t>
      </w:r>
      <w:r w:rsidRPr="001A7636">
        <w:rPr>
          <w:rFonts w:eastAsia="Sylfaen_PDF_Subset"/>
          <w:sz w:val="22"/>
          <w:szCs w:val="22"/>
        </w:rPr>
        <w:t>შიდა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პერიმეტრში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არ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უნდა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იყოს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გათვალისწინებული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ის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ფართობი</w:t>
      </w:r>
      <w:r w:rsidRPr="001A7636">
        <w:rPr>
          <w:rFonts w:eastAsia="Sylfaen_PDF_Subset" w:cs="Sylfaen_PDF_Subset"/>
          <w:sz w:val="22"/>
          <w:szCs w:val="22"/>
        </w:rPr>
        <w:t xml:space="preserve">, </w:t>
      </w:r>
      <w:r w:rsidRPr="001A7636">
        <w:rPr>
          <w:rFonts w:eastAsia="Sylfaen_PDF_Subset"/>
          <w:sz w:val="22"/>
          <w:szCs w:val="22"/>
        </w:rPr>
        <w:t>რომელიც</w:t>
      </w:r>
      <w:r w:rsidR="00BF0BAB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გასხვისებულია</w:t>
      </w:r>
      <w:r w:rsidRPr="001A7636">
        <w:rPr>
          <w:rFonts w:eastAsia="Sylfaen_PDF_Subset" w:cs="Sylfaen_PDF_Subset"/>
          <w:sz w:val="22"/>
          <w:szCs w:val="22"/>
        </w:rPr>
        <w:t xml:space="preserve"> (</w:t>
      </w:r>
      <w:r w:rsidRPr="001A7636">
        <w:rPr>
          <w:rFonts w:eastAsia="Sylfaen_PDF_Subset"/>
          <w:sz w:val="22"/>
          <w:szCs w:val="22"/>
        </w:rPr>
        <w:t>გაცემულია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იჯარით</w:t>
      </w:r>
      <w:r w:rsidRPr="001A7636">
        <w:rPr>
          <w:rFonts w:eastAsia="Sylfaen_PDF_Subset" w:cs="Sylfaen_PDF_Subset"/>
          <w:sz w:val="22"/>
          <w:szCs w:val="22"/>
        </w:rPr>
        <w:t xml:space="preserve">) </w:t>
      </w:r>
      <w:r w:rsidRPr="001A7636">
        <w:rPr>
          <w:rFonts w:eastAsia="Sylfaen_PDF_Subset"/>
          <w:sz w:val="22"/>
          <w:szCs w:val="22"/>
        </w:rPr>
        <w:t>ან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დაწესებულების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მიერ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გამოიყენება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კომერციული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და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სხვა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მიზნებისათვის</w:t>
      </w:r>
      <w:r w:rsidRPr="001A7636">
        <w:rPr>
          <w:rFonts w:eastAsia="Sylfaen_PDF_Subset" w:cs="Sylfaen_PDF_Subset"/>
          <w:sz w:val="22"/>
          <w:szCs w:val="22"/>
        </w:rPr>
        <w:t xml:space="preserve">, </w:t>
      </w:r>
      <w:r w:rsidRPr="001A7636">
        <w:rPr>
          <w:rFonts w:eastAsia="Sylfaen_PDF_Subset"/>
          <w:sz w:val="22"/>
          <w:szCs w:val="22"/>
        </w:rPr>
        <w:t>რომლებიც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ფუნქციურად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არ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უკავშირდება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აღნიშნული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დაწესებულების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მიერ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სამედიცინო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საქმიანობის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წარმოებას</w:t>
      </w:r>
    </w:p>
    <w:p w14:paraId="1AF7E08B" w14:textId="3909A9AD" w:rsidR="00920EE6" w:rsidRPr="001A7636" w:rsidRDefault="002576C2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ფართობი ოთახში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ერთ</w:t>
      </w:r>
      <w:r w:rsidR="00C343E5" w:rsidRPr="001A7636">
        <w:rPr>
          <w:rFonts w:eastAsia="Sylfaen_PDF_Subset"/>
          <w:sz w:val="22"/>
          <w:szCs w:val="22"/>
        </w:rPr>
        <w:t xml:space="preserve"> </w:t>
      </w:r>
      <w:r w:rsidR="00CB765C" w:rsidRPr="001A7636">
        <w:rPr>
          <w:rFonts w:eastAsia="Sylfaen_PDF_Subset"/>
          <w:sz w:val="22"/>
          <w:szCs w:val="22"/>
        </w:rPr>
        <w:t>პაციენტ</w:t>
      </w:r>
      <w:r w:rsidRPr="001A7636">
        <w:rPr>
          <w:rFonts w:eastAsia="Sylfaen_PDF_Subset"/>
          <w:sz w:val="22"/>
          <w:szCs w:val="22"/>
        </w:rPr>
        <w:t>ზე</w:t>
      </w:r>
      <w:r w:rsidR="006D79DA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არანაკლებ</w:t>
      </w:r>
      <w:r w:rsidRPr="001A7636">
        <w:rPr>
          <w:rFonts w:eastAsia="Sylfaen_PDF_Subset" w:cs="Sylfaen_PDF_Subset"/>
          <w:sz w:val="22"/>
          <w:szCs w:val="22"/>
        </w:rPr>
        <w:t xml:space="preserve"> 11 </w:t>
      </w:r>
      <w:r w:rsidRPr="001A7636">
        <w:rPr>
          <w:rFonts w:eastAsia="Sylfaen_PDF_Subset"/>
          <w:sz w:val="22"/>
          <w:szCs w:val="22"/>
        </w:rPr>
        <w:t>კვ</w:t>
      </w:r>
      <w:r w:rsidRPr="001A7636">
        <w:rPr>
          <w:rFonts w:eastAsia="Sylfaen_PDF_Subset" w:cs="Sylfaen_PDF_Subset"/>
          <w:sz w:val="22"/>
          <w:szCs w:val="22"/>
        </w:rPr>
        <w:t>.</w:t>
      </w:r>
      <w:r w:rsidRPr="001A7636">
        <w:rPr>
          <w:rFonts w:eastAsia="Sylfaen_PDF_Subset"/>
          <w:sz w:val="22"/>
          <w:szCs w:val="22"/>
        </w:rPr>
        <w:t>მ</w:t>
      </w:r>
      <w:r w:rsidRPr="001A7636">
        <w:rPr>
          <w:rFonts w:eastAsia="Sylfaen_PDF_Subset" w:cs="Sylfaen_PDF_Subset"/>
          <w:sz w:val="22"/>
          <w:szCs w:val="22"/>
        </w:rPr>
        <w:t xml:space="preserve">. </w:t>
      </w:r>
      <w:r w:rsidRPr="001A7636">
        <w:rPr>
          <w:rFonts w:eastAsia="Sylfaen_PDF_Subset"/>
          <w:sz w:val="22"/>
          <w:szCs w:val="22"/>
        </w:rPr>
        <w:t xml:space="preserve"> ოთახში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გამოყოფილი უნდა იყოს საწოლი/სავარძელი თავმდგმურისათვის, არანაკლებ ერთისა ორ საწოლზე</w:t>
      </w:r>
      <w:r w:rsidR="00592535" w:rsidRPr="001A7636">
        <w:rPr>
          <w:rFonts w:eastAsia="Sylfaen_PDF_Subset"/>
          <w:sz w:val="22"/>
          <w:szCs w:val="22"/>
        </w:rPr>
        <w:t xml:space="preserve">, ერთ ოთახში დასაშვებია განთავსდეს არაუმეტეს 4 </w:t>
      </w:r>
      <w:commentRangeStart w:id="21"/>
      <w:r w:rsidR="00CB765C" w:rsidRPr="001A7636">
        <w:rPr>
          <w:rFonts w:eastAsia="Sylfaen_PDF_Subset"/>
          <w:sz w:val="22"/>
          <w:szCs w:val="22"/>
        </w:rPr>
        <w:t>პაციენტ</w:t>
      </w:r>
      <w:r w:rsidR="00592535" w:rsidRPr="001A7636">
        <w:rPr>
          <w:rFonts w:eastAsia="Sylfaen_PDF_Subset"/>
          <w:sz w:val="22"/>
          <w:szCs w:val="22"/>
        </w:rPr>
        <w:t>ისა</w:t>
      </w:r>
      <w:commentRangeEnd w:id="21"/>
      <w:r w:rsidR="00D23EBA">
        <w:rPr>
          <w:rStyle w:val="CommentReference"/>
          <w:rFonts w:asciiTheme="minorHAnsi" w:eastAsiaTheme="minorEastAsia" w:hAnsiTheme="minorHAnsi" w:cstheme="minorBidi"/>
          <w:lang w:val="en-US" w:eastAsia="en-US"/>
        </w:rPr>
        <w:commentReference w:id="21"/>
      </w:r>
      <w:r w:rsidR="00592535" w:rsidRPr="001A7636">
        <w:rPr>
          <w:rFonts w:eastAsia="Sylfaen_PDF_Subset"/>
          <w:sz w:val="22"/>
          <w:szCs w:val="22"/>
        </w:rPr>
        <w:t>, შესაძლებელი უნდა იყოს საწოლების იზოლირება მოძრავი ფარდით</w:t>
      </w:r>
      <w:r w:rsidR="006D79DA" w:rsidRPr="001A7636">
        <w:rPr>
          <w:rFonts w:eastAsia="Sylfaen_PDF_Subset"/>
          <w:sz w:val="22"/>
          <w:szCs w:val="22"/>
        </w:rPr>
        <w:t>.</w:t>
      </w:r>
    </w:p>
    <w:p w14:paraId="326DEA5F" w14:textId="3C6684B1" w:rsidR="00920EE6" w:rsidRPr="001A7636" w:rsidRDefault="002576C2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საწოლებს შორის დაშორება უნდა იყო არანაკ</w:t>
      </w:r>
      <w:r w:rsidR="00BF0BAB">
        <w:rPr>
          <w:rFonts w:eastAsia="Sylfaen_PDF_Subset"/>
          <w:sz w:val="22"/>
          <w:szCs w:val="22"/>
        </w:rPr>
        <w:t>ლ</w:t>
      </w:r>
      <w:r w:rsidRPr="001A7636">
        <w:rPr>
          <w:rFonts w:eastAsia="Sylfaen_PDF_Subset"/>
          <w:sz w:val="22"/>
          <w:szCs w:val="22"/>
        </w:rPr>
        <w:t xml:space="preserve">ებ 1.2 მეტრისა, საწოლების განლაგება უნდა იძლეოდეს 360 </w:t>
      </w:r>
      <w:r w:rsidRPr="001A7636">
        <w:rPr>
          <w:rFonts w:eastAsia="Sylfaen_PDF_Subset"/>
          <w:sz w:val="22"/>
          <w:szCs w:val="22"/>
          <w:vertAlign w:val="superscript"/>
        </w:rPr>
        <w:t>0</w:t>
      </w:r>
      <w:r w:rsidRPr="001A7636">
        <w:rPr>
          <w:rFonts w:eastAsia="Sylfaen_PDF_Subset"/>
          <w:sz w:val="22"/>
          <w:szCs w:val="22"/>
        </w:rPr>
        <w:t xml:space="preserve"> წვდომის საშუალება</w:t>
      </w:r>
      <w:r w:rsidR="00592535" w:rsidRPr="001A7636">
        <w:rPr>
          <w:rFonts w:eastAsia="Sylfaen_PDF_Subset"/>
          <w:sz w:val="22"/>
          <w:szCs w:val="22"/>
        </w:rPr>
        <w:t xml:space="preserve">, </w:t>
      </w:r>
    </w:p>
    <w:p w14:paraId="3DC508FE" w14:textId="7E085883" w:rsidR="00920EE6" w:rsidRPr="001A7636" w:rsidRDefault="002576C2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ოთახები უნდა იყოს იზოლირებული, დაუშვებელია ერთმანეთში გამავ</w:t>
      </w:r>
      <w:r w:rsidR="00BF0BAB">
        <w:rPr>
          <w:rFonts w:eastAsia="Sylfaen_PDF_Subset"/>
          <w:sz w:val="22"/>
          <w:szCs w:val="22"/>
        </w:rPr>
        <w:t>ა</w:t>
      </w:r>
      <w:r w:rsidRPr="001A7636">
        <w:rPr>
          <w:rFonts w:eastAsia="Sylfaen_PDF_Subset"/>
          <w:sz w:val="22"/>
          <w:szCs w:val="22"/>
        </w:rPr>
        <w:t>ლი ოთახების არსებობა</w:t>
      </w:r>
    </w:p>
    <w:p w14:paraId="4AF6C0E1" w14:textId="77777777" w:rsidR="00F96131" w:rsidRPr="001A7636" w:rsidRDefault="002576C2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 xml:space="preserve">ყველა ოთახს  </w:t>
      </w:r>
      <w:r w:rsidR="00805C2A" w:rsidRPr="001A7636">
        <w:rPr>
          <w:rFonts w:eastAsia="Sylfaen_PDF_Subset"/>
          <w:sz w:val="22"/>
          <w:szCs w:val="22"/>
        </w:rPr>
        <w:t xml:space="preserve">უნდა </w:t>
      </w:r>
      <w:r w:rsidRPr="001A7636">
        <w:rPr>
          <w:rFonts w:eastAsia="Sylfaen_PDF_Subset"/>
          <w:sz w:val="22"/>
          <w:szCs w:val="22"/>
        </w:rPr>
        <w:t xml:space="preserve">გააჩნდეს ბუნებრივი განათების წყარო,  </w:t>
      </w:r>
    </w:p>
    <w:p w14:paraId="775251F3" w14:textId="32BF35D1" w:rsidR="00920EE6" w:rsidRPr="001A7636" w:rsidRDefault="00BF0BAB" w:rsidP="001A7636">
      <w:pPr>
        <w:pStyle w:val="sataurixml"/>
        <w:numPr>
          <w:ilvl w:val="1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>
        <w:rPr>
          <w:rFonts w:eastAsia="Sylfaen_PDF_Subset"/>
          <w:sz w:val="22"/>
          <w:szCs w:val="22"/>
        </w:rPr>
        <w:t xml:space="preserve"> </w:t>
      </w:r>
      <w:r w:rsidR="00920EE6" w:rsidRPr="001A7636">
        <w:rPr>
          <w:rFonts w:eastAsia="Sylfaen_PDF_Subset"/>
          <w:sz w:val="22"/>
          <w:szCs w:val="22"/>
        </w:rPr>
        <w:t>მ</w:t>
      </w:r>
      <w:r>
        <w:rPr>
          <w:rFonts w:eastAsia="Sylfaen_PDF_Subset"/>
          <w:sz w:val="22"/>
          <w:szCs w:val="22"/>
        </w:rPr>
        <w:t>ოთხო</w:t>
      </w:r>
      <w:r w:rsidR="00920EE6" w:rsidRPr="001A7636">
        <w:rPr>
          <w:rFonts w:eastAsia="Sylfaen_PDF_Subset"/>
          <w:sz w:val="22"/>
          <w:szCs w:val="22"/>
        </w:rPr>
        <w:t>ვ</w:t>
      </w:r>
      <w:r>
        <w:rPr>
          <w:rFonts w:eastAsia="Sylfaen_PDF_Subset"/>
          <w:sz w:val="22"/>
          <w:szCs w:val="22"/>
        </w:rPr>
        <w:t>ნ</w:t>
      </w:r>
      <w:r w:rsidR="00920EE6" w:rsidRPr="001A7636">
        <w:rPr>
          <w:rFonts w:eastAsia="Sylfaen_PDF_Subset"/>
          <w:sz w:val="22"/>
          <w:szCs w:val="22"/>
        </w:rPr>
        <w:t>ები საერთო სივრცეების მიმართ:</w:t>
      </w:r>
    </w:p>
    <w:p w14:paraId="2C1ECBCB" w14:textId="213882A4" w:rsidR="00F96131" w:rsidRPr="001A7636" w:rsidRDefault="002576C2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დერეფნის სიგანე უნდა შეადგენდეს არანაკ</w:t>
      </w:r>
      <w:r w:rsidR="00BF0BAB">
        <w:rPr>
          <w:rFonts w:eastAsia="Sylfaen_PDF_Subset"/>
          <w:sz w:val="22"/>
          <w:szCs w:val="22"/>
        </w:rPr>
        <w:t>ლ</w:t>
      </w:r>
      <w:r w:rsidRPr="001A7636">
        <w:rPr>
          <w:rFonts w:eastAsia="Sylfaen_PDF_Subset"/>
          <w:sz w:val="22"/>
          <w:szCs w:val="22"/>
        </w:rPr>
        <w:t>ებ 1.8 მეტრისა პაციენტთა ეტლით გადაადგილების უზრუნველსაყოფად</w:t>
      </w:r>
    </w:p>
    <w:p w14:paraId="347CEF9B" w14:textId="77777777" w:rsidR="000C5241" w:rsidRPr="001A7636" w:rsidRDefault="002576C2" w:rsidP="001A7636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before="240" w:after="0"/>
        <w:ind w:left="0" w:firstLine="0"/>
        <w:jc w:val="both"/>
        <w:rPr>
          <w:rFonts w:ascii="Sylfaen" w:eastAsia="Sylfaen_PDF_Subset" w:hAnsi="Sylfaen" w:cs="Sylfaen"/>
          <w:color w:val="222222"/>
          <w:lang w:val="ka-GE"/>
        </w:rPr>
      </w:pPr>
      <w:r w:rsidRPr="001A7636">
        <w:rPr>
          <w:rFonts w:ascii="Sylfaen" w:eastAsia="Sylfaen_PDF_Subset" w:hAnsi="Sylfaen" w:cs="Sylfaen"/>
          <w:color w:val="222222"/>
          <w:lang w:val="ka-GE"/>
        </w:rPr>
        <w:t>უნდა იყოს არანაკლებ ერთი ბოქსირებული პალატისა ინფექციური პაციენტების დროებით მოსათავსებლად. თუ ცენტრი ფუნქციონირებს პედიატრიული სტაციონარის ბაზაზე, აღნიშნული პირობა არ არის სავალდებულო.</w:t>
      </w:r>
    </w:p>
    <w:p w14:paraId="3800E460" w14:textId="34FE97C2" w:rsidR="000C5241" w:rsidRPr="001A7636" w:rsidRDefault="007E10FF" w:rsidP="001A7636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before="240" w:after="0"/>
        <w:ind w:left="0" w:firstLine="0"/>
        <w:jc w:val="both"/>
        <w:rPr>
          <w:rFonts w:ascii="Sylfaen" w:eastAsia="Sylfaen_PDF_Subset" w:hAnsi="Sylfaen" w:cs="Sylfaen"/>
          <w:color w:val="222222"/>
          <w:lang w:val="ka-GE"/>
        </w:rPr>
      </w:pPr>
      <w:r w:rsidRPr="001A7636">
        <w:rPr>
          <w:rFonts w:ascii="Sylfaen" w:eastAsia="Sylfaen_PDF_Subset" w:hAnsi="Sylfaen" w:cs="Sylfaen"/>
          <w:color w:val="222222"/>
          <w:lang w:val="ka-GE"/>
        </w:rPr>
        <w:t xml:space="preserve">ჰოსპისური მომსახურებისათვის განკუთვნილი პალატა ტერმინალურ მდგომარეობაში მყოფი </w:t>
      </w:r>
      <w:r w:rsidR="00CB765C" w:rsidRPr="001A7636">
        <w:rPr>
          <w:rFonts w:ascii="Sylfaen" w:eastAsia="Sylfaen_PDF_Subset" w:hAnsi="Sylfaen" w:cs="Sylfaen"/>
          <w:color w:val="222222"/>
          <w:lang w:val="ka-GE"/>
        </w:rPr>
        <w:t>პაციენტ</w:t>
      </w:r>
      <w:r w:rsidRPr="001A7636">
        <w:rPr>
          <w:rFonts w:ascii="Sylfaen" w:eastAsia="Sylfaen_PDF_Subset" w:hAnsi="Sylfaen" w:cs="Sylfaen"/>
          <w:color w:val="222222"/>
          <w:lang w:val="ka-GE"/>
        </w:rPr>
        <w:t>ისთვის</w:t>
      </w:r>
      <w:r w:rsidR="006D79DA" w:rsidRPr="001A7636">
        <w:rPr>
          <w:rFonts w:ascii="Sylfaen" w:eastAsia="Sylfaen_PDF_Subset" w:hAnsi="Sylfaen" w:cs="Sylfaen"/>
          <w:color w:val="222222"/>
          <w:lang w:val="ka-GE"/>
        </w:rPr>
        <w:t xml:space="preserve">- </w:t>
      </w:r>
      <w:r w:rsidRPr="001A7636">
        <w:rPr>
          <w:rFonts w:ascii="Sylfaen" w:eastAsia="Sylfaen_PDF_Subset" w:hAnsi="Sylfaen" w:cs="Sylfaen"/>
          <w:color w:val="222222"/>
          <w:lang w:val="ka-GE"/>
        </w:rPr>
        <w:t xml:space="preserve"> უნდა იყოს იზოლირებული ოთახი, რომელსაც აქვს საკუთარი სანიტარული კვანძი. ფართობი მინიმუმ 12 კვ. მ.</w:t>
      </w:r>
    </w:p>
    <w:p w14:paraId="15461344" w14:textId="6C805695" w:rsidR="007E10FF" w:rsidRPr="001A7636" w:rsidRDefault="007E10FF" w:rsidP="001A7636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before="240" w:after="0"/>
        <w:ind w:left="0" w:firstLine="0"/>
        <w:jc w:val="both"/>
        <w:rPr>
          <w:rFonts w:ascii="Sylfaen" w:eastAsia="Sylfaen_PDF_Subset" w:hAnsi="Sylfaen" w:cs="Sylfaen"/>
          <w:color w:val="222222"/>
          <w:lang w:val="ka-GE"/>
        </w:rPr>
      </w:pPr>
      <w:r w:rsidRPr="001A7636">
        <w:rPr>
          <w:rFonts w:ascii="Sylfaen" w:eastAsia="Sylfaen_PDF_Subset" w:hAnsi="Sylfaen" w:cs="Sylfaen"/>
          <w:color w:val="222222"/>
          <w:lang w:val="ka-GE"/>
        </w:rPr>
        <w:t>ცალკე გამოყოფილი ფართობი სათამაშო, საგანმანათლებლო და სხვადასხვა თერაპიებისათვის - ხანგრძლივი პედიატრიული მოვლის სამედიცინო სოციალურ ცენტრს</w:t>
      </w:r>
      <w:r w:rsidR="00BF0BAB">
        <w:rPr>
          <w:rFonts w:ascii="Sylfaen" w:eastAsia="Sylfaen_PDF_Subset" w:hAnsi="Sylfaen" w:cs="Sylfaen"/>
          <w:color w:val="222222"/>
          <w:lang w:val="ka-GE"/>
        </w:rPr>
        <w:t xml:space="preserve"> </w:t>
      </w:r>
      <w:r w:rsidRPr="001A7636">
        <w:rPr>
          <w:rFonts w:ascii="Sylfaen" w:eastAsia="Sylfaen_PDF_Subset" w:hAnsi="Sylfaen" w:cs="Sylfaen"/>
          <w:color w:val="222222"/>
          <w:lang w:val="ka-GE"/>
        </w:rPr>
        <w:t xml:space="preserve">უნდა ჰქონდეს საერთო მოხმარებისათვის განკუთვნილი ფართობი, არანაკლებ 1.5 კვ. მ-სა ერთ </w:t>
      </w:r>
      <w:r w:rsidR="00CB765C" w:rsidRPr="001A7636">
        <w:rPr>
          <w:rFonts w:ascii="Sylfaen" w:eastAsia="Sylfaen_PDF_Subset" w:hAnsi="Sylfaen" w:cs="Sylfaen"/>
          <w:color w:val="222222"/>
          <w:lang w:val="ka-GE"/>
        </w:rPr>
        <w:t>პაციენტ</w:t>
      </w:r>
      <w:r w:rsidRPr="001A7636">
        <w:rPr>
          <w:rFonts w:ascii="Sylfaen" w:eastAsia="Sylfaen_PDF_Subset" w:hAnsi="Sylfaen" w:cs="Sylfaen"/>
          <w:color w:val="222222"/>
          <w:lang w:val="ka-GE"/>
        </w:rPr>
        <w:t xml:space="preserve">ზე, უსაფრთხოდ მოწყობილი და განკუთვნილი თამაშისა და თერაპიისათვის, </w:t>
      </w:r>
      <w:r w:rsidR="00C502E7" w:rsidRPr="001A7636">
        <w:rPr>
          <w:rFonts w:ascii="Sylfaen" w:eastAsia="Sylfaen_PDF_Subset" w:hAnsi="Sylfaen" w:cs="Sylfaen"/>
          <w:color w:val="222222"/>
          <w:lang w:val="ka-GE"/>
        </w:rPr>
        <w:t>(</w:t>
      </w:r>
      <w:r w:rsidRPr="001A7636">
        <w:rPr>
          <w:rFonts w:ascii="Sylfaen" w:eastAsia="Sylfaen_PDF_Subset" w:hAnsi="Sylfaen" w:cs="Sylfaen"/>
          <w:color w:val="222222"/>
          <w:lang w:val="ka-GE"/>
        </w:rPr>
        <w:t>არ გულისხმობს ოთახში არსებულ ფართს, შეიძლება იყოს ღია სივრცე დერეფანთან</w:t>
      </w:r>
      <w:r w:rsidR="00C502E7" w:rsidRPr="001A7636">
        <w:rPr>
          <w:rFonts w:ascii="Sylfaen" w:eastAsia="Sylfaen_PDF_Subset" w:hAnsi="Sylfaen" w:cs="Sylfaen"/>
          <w:color w:val="222222"/>
          <w:lang w:val="ka-GE"/>
        </w:rPr>
        <w:t>)</w:t>
      </w:r>
    </w:p>
    <w:p w14:paraId="3C5DC9C1" w14:textId="5DD0A84C" w:rsidR="00AF1A2B" w:rsidRPr="001A7636" w:rsidRDefault="00AF1A2B" w:rsidP="001A7636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before="240" w:after="0"/>
        <w:ind w:left="0" w:firstLine="0"/>
        <w:jc w:val="both"/>
        <w:rPr>
          <w:rFonts w:ascii="Sylfaen" w:eastAsia="Sylfaen_PDF_Subset" w:hAnsi="Sylfaen" w:cs="Sylfaen"/>
          <w:color w:val="222222"/>
          <w:lang w:val="ka-GE"/>
        </w:rPr>
      </w:pPr>
      <w:r w:rsidRPr="001A7636">
        <w:rPr>
          <w:rFonts w:ascii="Sylfaen" w:eastAsia="Sylfaen_PDF_Subset" w:hAnsi="Sylfaen" w:cs="Sylfaen"/>
          <w:color w:val="222222"/>
          <w:lang w:val="ka-GE"/>
        </w:rPr>
        <w:t xml:space="preserve">სამზარეულო, სადაც მოხდება საკვების მომზადება </w:t>
      </w:r>
      <w:r w:rsidR="006D79DA" w:rsidRPr="001A7636">
        <w:rPr>
          <w:rFonts w:ascii="Sylfaen" w:eastAsia="Sylfaen_PDF_Subset" w:hAnsi="Sylfaen" w:cs="Sylfaen"/>
          <w:b/>
          <w:color w:val="222222"/>
          <w:lang w:val="ka-GE"/>
        </w:rPr>
        <w:t xml:space="preserve">ბენეფიციარებისათვის - </w:t>
      </w:r>
      <w:r w:rsidRPr="001A7636">
        <w:rPr>
          <w:rFonts w:ascii="Sylfaen" w:eastAsia="Sylfaen_PDF_Subset" w:hAnsi="Sylfaen" w:cs="Sylfaen"/>
          <w:color w:val="222222"/>
          <w:lang w:val="ka-GE"/>
        </w:rPr>
        <w:t xml:space="preserve"> არ არის სავალდებულო  იმ შემთხვევაში, თუ  საკვებით უზრუნველყოფა ხდება დაქირავებული კონტრაქტორის მიერ, ამ შემთხვევაში აუცილებელია მხოლოდ </w:t>
      </w:r>
      <w:r w:rsidR="006D79DA" w:rsidRPr="001A7636">
        <w:rPr>
          <w:rFonts w:ascii="Sylfaen" w:eastAsia="Sylfaen_PDF_Subset" w:hAnsi="Sylfaen" w:cs="Sylfaen"/>
          <w:color w:val="222222"/>
          <w:lang w:val="ka-GE"/>
        </w:rPr>
        <w:t>საკვებისათვი</w:t>
      </w:r>
      <w:r w:rsidRPr="001A7636">
        <w:rPr>
          <w:rFonts w:ascii="Sylfaen" w:eastAsia="Sylfaen_PDF_Subset" w:hAnsi="Sylfaen" w:cs="Sylfaen"/>
          <w:color w:val="222222"/>
          <w:lang w:val="ka-GE"/>
        </w:rPr>
        <w:t>ს განკუთვნილი მაცივრის არსებობა მალფუჭებადი პროდუქტების შესანახად.</w:t>
      </w:r>
    </w:p>
    <w:p w14:paraId="7511D7D6" w14:textId="6E03C545" w:rsidR="00F96131" w:rsidRDefault="007E10FF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იზოლირებული სათავსი გვამის დროებითი განთავსებისათვის.  თუ ცენტრი ფუნქციონირებს პედიატრიული სტაციონარის ბაზაზე, აღნიშნული პირობა არ არის სავალდებულო.</w:t>
      </w:r>
    </w:p>
    <w:p w14:paraId="21B3DA8F" w14:textId="77777777" w:rsidR="00BF0BAB" w:rsidRPr="001A7636" w:rsidRDefault="00BF0BAB" w:rsidP="00BF0BAB">
      <w:pPr>
        <w:pStyle w:val="sataurixml"/>
        <w:spacing w:line="276" w:lineRule="auto"/>
        <w:ind w:left="0"/>
        <w:rPr>
          <w:rFonts w:eastAsia="Sylfaen_PDF_Subset"/>
          <w:sz w:val="22"/>
          <w:szCs w:val="22"/>
        </w:rPr>
      </w:pPr>
    </w:p>
    <w:p w14:paraId="48922E11" w14:textId="4EFD7F26" w:rsidR="003C1634" w:rsidRPr="00BF0BAB" w:rsidRDefault="00BF0BAB" w:rsidP="001A7636">
      <w:pPr>
        <w:pStyle w:val="sataurixml"/>
        <w:numPr>
          <w:ilvl w:val="1"/>
          <w:numId w:val="2"/>
        </w:numPr>
        <w:spacing w:line="276" w:lineRule="auto"/>
        <w:ind w:left="0" w:firstLine="0"/>
        <w:rPr>
          <w:rFonts w:eastAsia="Sylfaen_PDF_Subset"/>
          <w:b/>
          <w:sz w:val="22"/>
          <w:szCs w:val="22"/>
        </w:rPr>
      </w:pPr>
      <w:r w:rsidRPr="00BF0BAB">
        <w:rPr>
          <w:rFonts w:eastAsia="Sylfaen_PDF_Subset"/>
          <w:b/>
          <w:sz w:val="22"/>
          <w:szCs w:val="22"/>
        </w:rPr>
        <w:lastRenderedPageBreak/>
        <w:t xml:space="preserve"> </w:t>
      </w:r>
      <w:r w:rsidR="003C1634" w:rsidRPr="00BF0BAB">
        <w:rPr>
          <w:rFonts w:eastAsia="Sylfaen_PDF_Subset"/>
          <w:b/>
          <w:sz w:val="22"/>
          <w:szCs w:val="22"/>
        </w:rPr>
        <w:t>უსაფ</w:t>
      </w:r>
      <w:r w:rsidRPr="00BF0BAB">
        <w:rPr>
          <w:rFonts w:eastAsia="Sylfaen_PDF_Subset"/>
          <w:b/>
          <w:sz w:val="22"/>
          <w:szCs w:val="22"/>
        </w:rPr>
        <w:t>რ</w:t>
      </w:r>
      <w:r w:rsidR="003C1634" w:rsidRPr="00BF0BAB">
        <w:rPr>
          <w:rFonts w:eastAsia="Sylfaen_PDF_Subset"/>
          <w:b/>
          <w:sz w:val="22"/>
          <w:szCs w:val="22"/>
        </w:rPr>
        <w:t>თხოების ზომები</w:t>
      </w:r>
      <w:r w:rsidRPr="00BF0BAB">
        <w:rPr>
          <w:rFonts w:eastAsia="Sylfaen_PDF_Subset"/>
          <w:b/>
          <w:sz w:val="22"/>
          <w:szCs w:val="22"/>
        </w:rPr>
        <w:t>:</w:t>
      </w:r>
    </w:p>
    <w:p w14:paraId="2AFE2FCC" w14:textId="77777777" w:rsidR="00920EE6" w:rsidRPr="001A7636" w:rsidRDefault="007E10FF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დაცული უნდა იყოს პირობები შეზღუდული შესაძლებლობის მქონე პირთა უსაფრთხო გადაადგილებისათვის, თუ დაწესებულება განთავსებულია მეორე ან უფრო მაღალ სართულზე, აუცილებელია ლიფტი.</w:t>
      </w:r>
    </w:p>
    <w:p w14:paraId="63EA1044" w14:textId="77777777" w:rsidR="00C02214" w:rsidRPr="001A7636" w:rsidRDefault="007E10FF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 xml:space="preserve">ინფრასტრუქტურა და საშუალებები </w:t>
      </w:r>
      <w:r w:rsidR="00CB765C" w:rsidRPr="001A7636">
        <w:rPr>
          <w:rFonts w:eastAsia="Sylfaen_PDF_Subset"/>
          <w:sz w:val="22"/>
          <w:szCs w:val="22"/>
        </w:rPr>
        <w:t>პაციენტ</w:t>
      </w:r>
      <w:r w:rsidRPr="001A7636">
        <w:rPr>
          <w:rFonts w:eastAsia="Sylfaen_PDF_Subset"/>
          <w:sz w:val="22"/>
          <w:szCs w:val="22"/>
        </w:rPr>
        <w:t>ებისა და პერსონალის პირადი</w:t>
      </w:r>
      <w:r w:rsidR="006D79DA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ჰიგიენის დაცვის, შენობის დასუფთავებისა და დეზინფექცისათვის</w:t>
      </w:r>
      <w:r w:rsidR="00D72E88" w:rsidRPr="001A7636">
        <w:rPr>
          <w:rFonts w:eastAsia="Sylfaen_PDF_Subset"/>
          <w:sz w:val="22"/>
          <w:szCs w:val="22"/>
        </w:rPr>
        <w:t xml:space="preserve">: </w:t>
      </w:r>
    </w:p>
    <w:p w14:paraId="4FE7C8CD" w14:textId="77777777" w:rsidR="00C02214" w:rsidRPr="001A7636" w:rsidRDefault="007E10FF" w:rsidP="001A7636">
      <w:pPr>
        <w:pStyle w:val="sataurixml"/>
        <w:numPr>
          <w:ilvl w:val="3"/>
          <w:numId w:val="33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 xml:space="preserve">სამედიცინო სოციალური ცენტრისათვის - </w:t>
      </w:r>
      <w:commentRangeStart w:id="22"/>
      <w:r w:rsidR="00C02214" w:rsidRPr="001A7636">
        <w:rPr>
          <w:rFonts w:eastAsia="Sylfaen_PDF_Subset"/>
          <w:sz w:val="22"/>
          <w:szCs w:val="22"/>
        </w:rPr>
        <w:t>15</w:t>
      </w:r>
      <w:commentRangeEnd w:id="22"/>
      <w:r w:rsidR="00030AB0">
        <w:rPr>
          <w:rStyle w:val="CommentReference"/>
          <w:rFonts w:asciiTheme="minorHAnsi" w:eastAsiaTheme="minorEastAsia" w:hAnsiTheme="minorHAnsi" w:cstheme="minorBidi"/>
          <w:lang w:val="en-US" w:eastAsia="en-US"/>
        </w:rPr>
        <w:commentReference w:id="22"/>
      </w:r>
      <w:r w:rsidRPr="001A7636">
        <w:rPr>
          <w:rFonts w:eastAsia="Sylfaen_PDF_Subset"/>
          <w:sz w:val="22"/>
          <w:szCs w:val="22"/>
        </w:rPr>
        <w:t xml:space="preserve"> საწოლზე  არანაკლებ ერთი სპეციალიზებული აბაზანისა, რომელიც განკუთვნილია შეზღუდული შესაძლებლობის პირთათვის. </w:t>
      </w:r>
    </w:p>
    <w:p w14:paraId="0567FECC" w14:textId="52897389" w:rsidR="00C02214" w:rsidRPr="001A7636" w:rsidRDefault="007E10FF" w:rsidP="001A7636">
      <w:pPr>
        <w:pStyle w:val="sataurixml"/>
        <w:numPr>
          <w:ilvl w:val="3"/>
          <w:numId w:val="33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არან</w:t>
      </w:r>
      <w:r w:rsidR="00BF0BAB">
        <w:rPr>
          <w:rFonts w:eastAsia="Sylfaen_PDF_Subset"/>
          <w:sz w:val="22"/>
          <w:szCs w:val="22"/>
        </w:rPr>
        <w:t>ა</w:t>
      </w:r>
      <w:r w:rsidRPr="001A7636">
        <w:rPr>
          <w:rFonts w:eastAsia="Sylfaen_PDF_Subset"/>
          <w:sz w:val="22"/>
          <w:szCs w:val="22"/>
        </w:rPr>
        <w:t>კლებ ერთი სანიტარული კვანძი საპირფარეშოთი და საშხაპით/ტრაპით 15 საწოლზე</w:t>
      </w:r>
      <w:r w:rsidR="00D72E88" w:rsidRPr="001A7636">
        <w:rPr>
          <w:rFonts w:eastAsia="Sylfaen_PDF_Subset"/>
          <w:sz w:val="22"/>
          <w:szCs w:val="22"/>
        </w:rPr>
        <w:t>.</w:t>
      </w:r>
      <w:r w:rsidRPr="001A7636">
        <w:rPr>
          <w:rFonts w:eastAsia="Sylfaen_PDF_Subset"/>
          <w:sz w:val="22"/>
          <w:szCs w:val="22"/>
        </w:rPr>
        <w:t xml:space="preserve">  </w:t>
      </w:r>
    </w:p>
    <w:p w14:paraId="6F709234" w14:textId="77777777" w:rsidR="00C02214" w:rsidRPr="001A7636" w:rsidRDefault="007E10FF" w:rsidP="001A7636">
      <w:pPr>
        <w:pStyle w:val="sataurixml"/>
        <w:numPr>
          <w:ilvl w:val="3"/>
          <w:numId w:val="33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ჰოსპისის პალატაში დამოუკიდებელი სანიტარული კვანძი</w:t>
      </w:r>
      <w:r w:rsidR="00C02214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საპირფარეშოთი და საშხაპით/ტრაპით</w:t>
      </w:r>
      <w:r w:rsidR="00D72E88" w:rsidRPr="001A7636">
        <w:rPr>
          <w:rFonts w:eastAsia="Sylfaen_PDF_Subset"/>
          <w:sz w:val="22"/>
          <w:szCs w:val="22"/>
        </w:rPr>
        <w:t xml:space="preserve">. </w:t>
      </w:r>
      <w:r w:rsidRPr="001A7636">
        <w:rPr>
          <w:rFonts w:eastAsia="Sylfaen_PDF_Subset"/>
          <w:sz w:val="22"/>
          <w:szCs w:val="22"/>
        </w:rPr>
        <w:t xml:space="preserve">  პალატაში მინიმუმ 1 ნიჟარა.         </w:t>
      </w:r>
    </w:p>
    <w:p w14:paraId="0CA5A835" w14:textId="77777777" w:rsidR="00C02214" w:rsidRPr="001A7636" w:rsidRDefault="007E10FF" w:rsidP="001A7636">
      <w:pPr>
        <w:pStyle w:val="sataurixml"/>
        <w:numPr>
          <w:ilvl w:val="3"/>
          <w:numId w:val="33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 xml:space="preserve"> სამედიცინო პერსონალისათვის დამოუკიდებელი</w:t>
      </w:r>
      <w:r w:rsidRPr="001A7636">
        <w:rPr>
          <w:rFonts w:cs="Times New Roman"/>
          <w:sz w:val="22"/>
          <w:szCs w:val="22"/>
        </w:rPr>
        <w:t xml:space="preserve"> სანიტარული კვანძი საპირფარეშოთი და საშხაპით. </w:t>
      </w:r>
      <w:r w:rsidR="00D72E88" w:rsidRPr="001A7636">
        <w:rPr>
          <w:rFonts w:cs="Times New Roman"/>
          <w:sz w:val="22"/>
          <w:szCs w:val="22"/>
        </w:rPr>
        <w:t xml:space="preserve"> </w:t>
      </w:r>
    </w:p>
    <w:p w14:paraId="747C74FB" w14:textId="4CA5B88C" w:rsidR="00920EE6" w:rsidRPr="001A7636" w:rsidRDefault="00D72E88" w:rsidP="001A7636">
      <w:pPr>
        <w:pStyle w:val="sataurixml"/>
        <w:numPr>
          <w:ilvl w:val="3"/>
          <w:numId w:val="33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cs="Times New Roman"/>
          <w:sz w:val="22"/>
          <w:szCs w:val="22"/>
        </w:rPr>
        <w:t>არანაკლებ ერთი იზოლირებული სათავსისა სადეზინფექციო და ჰიგიენური საშუალებებისათვის.</w:t>
      </w:r>
    </w:p>
    <w:p w14:paraId="65A0B326" w14:textId="77777777" w:rsidR="00920EE6" w:rsidRPr="001A7636" w:rsidRDefault="00D72E88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სავენტილაციო სისტემა, რომელიც უზრუნველყოფს, რომ არ მოხდეს ბოქსირებული პალატიდან ჰაერის გადადინება სხვა ოთახებში.</w:t>
      </w:r>
    </w:p>
    <w:p w14:paraId="61059D48" w14:textId="77777777" w:rsidR="00920EE6" w:rsidRPr="001A7636" w:rsidRDefault="00D72E88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დეზინფექციისა და სტერილიზაციის (მრავალჯერადი გამოყენების სამედიცინო იარაღების, საგნებისა და მასალებისათვის) სათანადო რეჟიმითა და აღრიცხვით უზრუნველყოფა კანონმდებლობით დადგენილი წესის შესაბამისად.</w:t>
      </w:r>
    </w:p>
    <w:p w14:paraId="2F6FC340" w14:textId="77777777" w:rsidR="003C1634" w:rsidRPr="001A7636" w:rsidRDefault="00D72E88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სამედიცინო ნარჩენების უსაფრთხო სეგრეგაციის, შეგროვების, შენახვის, გატანის, უტილიზაციის ან/და განადგურების კანონმდებლობით დადგენილი წესით უზრუნველყოფა.  შესაძლებელია განხორციელდეს უშუალოდ ნებართვის მაძიებლის/მფლობელის მიერ ან/და ასეთი მომსახურების სხვა მიმწოდებელთან ხელშეკრულების საფუძველზე ისე, რომ უზრუნველყოფილი იყოს სამედიცინო საქმიანობის დროული და ოპერატიული განხორციელება</w:t>
      </w:r>
    </w:p>
    <w:p w14:paraId="6DA23DE5" w14:textId="77777777" w:rsidR="003C1634" w:rsidRPr="001A7636" w:rsidRDefault="00D72E88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დაწესებულების ეზო, ასეთის არსებობის შემთხვევაში, უნდა იყოს სუფთა და თავისუფალი ნარჩენებისაგან. სისუფთავის უზრუნველყოფა დაწესებულების ვალდებულებაა.</w:t>
      </w:r>
    </w:p>
    <w:p w14:paraId="042D7D9F" w14:textId="77777777" w:rsidR="003C1634" w:rsidRPr="001A7636" w:rsidRDefault="00D72E88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ნოზოკომიური</w:t>
      </w:r>
      <w:r w:rsidR="003C1634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ინფექციების</w:t>
      </w:r>
      <w:r w:rsidR="003C1634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აღრიცხვის</w:t>
      </w:r>
      <w:r w:rsidRPr="001A7636">
        <w:rPr>
          <w:rFonts w:eastAsia="Sylfaen_PDF_Subset" w:cs="Sylfaen_PDF_Subset"/>
          <w:sz w:val="22"/>
          <w:szCs w:val="22"/>
        </w:rPr>
        <w:t xml:space="preserve">, </w:t>
      </w:r>
      <w:r w:rsidRPr="001A7636">
        <w:rPr>
          <w:rFonts w:eastAsia="Sylfaen_PDF_Subset"/>
          <w:sz w:val="22"/>
          <w:szCs w:val="22"/>
        </w:rPr>
        <w:t>მართვის</w:t>
      </w:r>
      <w:r w:rsidRPr="001A7636">
        <w:rPr>
          <w:rFonts w:eastAsia="Sylfaen_PDF_Subset" w:cs="Sylfaen_PDF_Subset"/>
          <w:sz w:val="22"/>
          <w:szCs w:val="22"/>
        </w:rPr>
        <w:t xml:space="preserve">, </w:t>
      </w:r>
      <w:r w:rsidRPr="001A7636">
        <w:rPr>
          <w:rFonts w:eastAsia="Sylfaen_PDF_Subset"/>
          <w:sz w:val="22"/>
          <w:szCs w:val="22"/>
        </w:rPr>
        <w:t>ზედამხედველობისა</w:t>
      </w:r>
      <w:r w:rsidR="003C1634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და</w:t>
      </w:r>
      <w:r w:rsidR="003C1634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კონტროლის</w:t>
      </w:r>
      <w:r w:rsidR="003C1634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უზრუნველყოფა</w:t>
      </w:r>
      <w:r w:rsidR="003C1634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კანონმდებლობით</w:t>
      </w:r>
      <w:r w:rsidR="003C1634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დადგენილი</w:t>
      </w:r>
      <w:r w:rsidR="003C1634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მოთხოვნების</w:t>
      </w:r>
      <w:r w:rsidR="003C1634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შესაბამისად</w:t>
      </w:r>
      <w:r w:rsidR="003C1634" w:rsidRPr="001A7636">
        <w:rPr>
          <w:rFonts w:eastAsia="Sylfaen_PDF_Subset"/>
          <w:sz w:val="22"/>
          <w:szCs w:val="22"/>
        </w:rPr>
        <w:t>.</w:t>
      </w:r>
    </w:p>
    <w:p w14:paraId="6038E0F3" w14:textId="77777777" w:rsidR="003C1634" w:rsidRPr="001A7636" w:rsidRDefault="00D72E88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სათავსთა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განლაგება</w:t>
      </w:r>
      <w:r w:rsidRPr="001A7636">
        <w:rPr>
          <w:rFonts w:eastAsia="Sylfaen_PDF_Subset" w:cs="Sylfaen_PDF_Subset"/>
          <w:sz w:val="22"/>
          <w:szCs w:val="22"/>
        </w:rPr>
        <w:t xml:space="preserve">, </w:t>
      </w:r>
      <w:r w:rsidRPr="001A7636">
        <w:rPr>
          <w:rFonts w:eastAsia="Sylfaen_PDF_Subset"/>
          <w:sz w:val="22"/>
          <w:szCs w:val="22"/>
        </w:rPr>
        <w:t>რომელიც</w:t>
      </w:r>
      <w:r w:rsidR="008E18F7" w:rsidRPr="001A7636">
        <w:rPr>
          <w:rFonts w:eastAsia="Sylfaen_PDF_Subset"/>
          <w:sz w:val="22"/>
          <w:szCs w:val="22"/>
        </w:rPr>
        <w:t xml:space="preserve">  </w:t>
      </w:r>
      <w:r w:rsidRPr="001A7636">
        <w:rPr>
          <w:rFonts w:eastAsia="Sylfaen_PDF_Subset"/>
          <w:sz w:val="22"/>
          <w:szCs w:val="22"/>
        </w:rPr>
        <w:t>უზრუნველყოფს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პაციენტისა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და პერსონალის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მოძრაობის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ნაკადურობას</w:t>
      </w:r>
      <w:r w:rsidRPr="001A7636">
        <w:rPr>
          <w:rFonts w:eastAsia="Sylfaen_PDF_Subset" w:cs="Sylfaen_PDF_Subset"/>
          <w:sz w:val="22"/>
          <w:szCs w:val="22"/>
        </w:rPr>
        <w:t xml:space="preserve">, </w:t>
      </w:r>
      <w:r w:rsidRPr="001A7636">
        <w:rPr>
          <w:rFonts w:eastAsia="Sylfaen_PDF_Subset"/>
          <w:sz w:val="22"/>
          <w:szCs w:val="22"/>
        </w:rPr>
        <w:t>რათა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არმოხდეს</w:t>
      </w:r>
      <w:r w:rsidRPr="001A7636">
        <w:rPr>
          <w:rFonts w:eastAsia="Sylfaen_PDF_Subset" w:cs="Sylfaen_PDF_Subset"/>
          <w:sz w:val="22"/>
          <w:szCs w:val="22"/>
        </w:rPr>
        <w:t xml:space="preserve"> „</w:t>
      </w:r>
      <w:r w:rsidRPr="001A7636">
        <w:rPr>
          <w:rFonts w:eastAsia="Sylfaen_PDF_Subset"/>
          <w:sz w:val="22"/>
          <w:szCs w:val="22"/>
        </w:rPr>
        <w:t>სუფთა</w:t>
      </w:r>
      <w:r w:rsidRPr="001A7636">
        <w:rPr>
          <w:rFonts w:eastAsia="Sylfaen_PDF_Subset" w:cs="Sylfaen_PDF_Subset"/>
          <w:sz w:val="22"/>
          <w:szCs w:val="22"/>
        </w:rPr>
        <w:t xml:space="preserve">“ </w:t>
      </w:r>
      <w:r w:rsidRPr="001A7636">
        <w:rPr>
          <w:rFonts w:eastAsia="Sylfaen_PDF_Subset"/>
          <w:sz w:val="22"/>
          <w:szCs w:val="22"/>
        </w:rPr>
        <w:t>და</w:t>
      </w:r>
      <w:r w:rsidRPr="001A7636">
        <w:rPr>
          <w:rFonts w:eastAsia="Sylfaen_PDF_Subset" w:cs="Sylfaen_PDF_Subset"/>
          <w:sz w:val="22"/>
          <w:szCs w:val="22"/>
        </w:rPr>
        <w:t xml:space="preserve"> „</w:t>
      </w:r>
      <w:r w:rsidRPr="001A7636">
        <w:rPr>
          <w:rFonts w:eastAsia="Sylfaen_PDF_Subset"/>
          <w:sz w:val="22"/>
          <w:szCs w:val="22"/>
        </w:rPr>
        <w:t>ჭუჭყიანი</w:t>
      </w:r>
      <w:r w:rsidRPr="001A7636">
        <w:rPr>
          <w:rFonts w:eastAsia="Sylfaen_PDF_Subset" w:cs="Sylfaen_PDF_Subset"/>
          <w:sz w:val="22"/>
          <w:szCs w:val="22"/>
        </w:rPr>
        <w:t xml:space="preserve">“ </w:t>
      </w:r>
      <w:r w:rsidRPr="001A7636">
        <w:rPr>
          <w:rFonts w:eastAsia="Sylfaen_PDF_Subset"/>
          <w:sz w:val="22"/>
          <w:szCs w:val="22"/>
        </w:rPr>
        <w:t>ზონების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გადაკვეთა</w:t>
      </w:r>
    </w:p>
    <w:p w14:paraId="011AC038" w14:textId="77777777" w:rsidR="00F96131" w:rsidRPr="001A7636" w:rsidRDefault="008E6435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უწყვეტი ელექტრომომარაგების უზრუნველყოფა, განათებისა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და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სტაბილური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ტემპერატურული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რეჟიმის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უზრუნველყოფა, უწყვეტი წყალმომარაგების უზრუნველყოფა</w:t>
      </w:r>
    </w:p>
    <w:p w14:paraId="7A4CD412" w14:textId="77777777" w:rsidR="003C1634" w:rsidRPr="001A7636" w:rsidRDefault="00B624BC" w:rsidP="001A7636">
      <w:pPr>
        <w:pStyle w:val="sataurixml"/>
        <w:numPr>
          <w:ilvl w:val="1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sz w:val="22"/>
          <w:szCs w:val="22"/>
        </w:rPr>
        <w:t xml:space="preserve">ტრანსპორტირება </w:t>
      </w:r>
    </w:p>
    <w:p w14:paraId="7070AB6D" w14:textId="4AF6DDAE" w:rsidR="008E18F7" w:rsidRPr="001A7636" w:rsidRDefault="00B624BC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sz w:val="22"/>
          <w:szCs w:val="22"/>
        </w:rPr>
        <w:lastRenderedPageBreak/>
        <w:t>სამედიცინო</w:t>
      </w:r>
      <w:r w:rsidR="00C343E5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სოციალურმა</w:t>
      </w:r>
      <w:r w:rsidR="00C343E5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ცენტრმა უნდა</w:t>
      </w:r>
      <w:r w:rsidR="00C343E5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უზრუნველყოს</w:t>
      </w:r>
      <w:r w:rsidR="00C343E5" w:rsidRPr="001A7636">
        <w:rPr>
          <w:sz w:val="22"/>
          <w:szCs w:val="22"/>
        </w:rPr>
        <w:t xml:space="preserve"> </w:t>
      </w:r>
      <w:r w:rsidR="00CB765C" w:rsidRPr="001A7636">
        <w:rPr>
          <w:sz w:val="22"/>
          <w:szCs w:val="22"/>
        </w:rPr>
        <w:t>პაციენტ</w:t>
      </w:r>
      <w:r w:rsidRPr="001A7636">
        <w:rPr>
          <w:sz w:val="22"/>
          <w:szCs w:val="22"/>
        </w:rPr>
        <w:t>ის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ტრანსპორტირება</w:t>
      </w:r>
      <w:r w:rsidR="008E18F7" w:rsidRPr="001A7636">
        <w:rPr>
          <w:sz w:val="22"/>
          <w:szCs w:val="22"/>
        </w:rPr>
        <w:t xml:space="preserve"> </w:t>
      </w:r>
      <w:r w:rsidR="00BF0BAB">
        <w:rPr>
          <w:sz w:val="22"/>
          <w:szCs w:val="22"/>
        </w:rPr>
        <w:t>სპეციალიზ</w:t>
      </w:r>
      <w:r w:rsidRPr="001A7636">
        <w:rPr>
          <w:sz w:val="22"/>
          <w:szCs w:val="22"/>
        </w:rPr>
        <w:t>ებული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სამედიცინო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მომსახურების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საჭიროების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შემთხვევაში</w:t>
      </w:r>
      <w:r w:rsidRPr="001A7636">
        <w:rPr>
          <w:rFonts w:cs="Times New Roman"/>
          <w:sz w:val="22"/>
          <w:szCs w:val="22"/>
        </w:rPr>
        <w:t xml:space="preserve">, </w:t>
      </w:r>
      <w:r w:rsidRPr="001A7636">
        <w:rPr>
          <w:sz w:val="22"/>
          <w:szCs w:val="22"/>
        </w:rPr>
        <w:t>მაგალითად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ჰემოდიალიზისათვის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ან</w:t>
      </w:r>
      <w:r w:rsidR="003C1634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გეგმიური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ქირურგიული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ჩარევისათვის</w:t>
      </w:r>
      <w:r w:rsidRPr="001A7636">
        <w:rPr>
          <w:rFonts w:cs="Times New Roman"/>
          <w:sz w:val="22"/>
          <w:szCs w:val="22"/>
        </w:rPr>
        <w:t xml:space="preserve">.  </w:t>
      </w:r>
      <w:r w:rsidR="00CB765C" w:rsidRPr="001A7636">
        <w:rPr>
          <w:sz w:val="22"/>
          <w:szCs w:val="22"/>
        </w:rPr>
        <w:t>პაციენტ</w:t>
      </w:r>
      <w:r w:rsidRPr="001A7636">
        <w:rPr>
          <w:sz w:val="22"/>
          <w:szCs w:val="22"/>
        </w:rPr>
        <w:t>ის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ჯანმრთელობის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მდგომარეობიდან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გამომდინარე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ტრანსპორტირება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შესაძლებელია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როგორც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საკუთარი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ავტოსატრანსპორტო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საშუალებით</w:t>
      </w:r>
      <w:r w:rsidRPr="001A7636">
        <w:rPr>
          <w:rFonts w:cs="Times New Roman"/>
          <w:sz w:val="22"/>
          <w:szCs w:val="22"/>
        </w:rPr>
        <w:t xml:space="preserve">, </w:t>
      </w:r>
      <w:r w:rsidRPr="001A7636">
        <w:rPr>
          <w:sz w:val="22"/>
          <w:szCs w:val="22"/>
        </w:rPr>
        <w:t>ასევე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შესაბამის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სამსახურთან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კონტრაქტის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საშუალებით</w:t>
      </w:r>
      <w:r w:rsidRPr="001A7636">
        <w:rPr>
          <w:rFonts w:cs="Times New Roman"/>
          <w:sz w:val="22"/>
          <w:szCs w:val="22"/>
        </w:rPr>
        <w:t xml:space="preserve">. </w:t>
      </w:r>
      <w:r w:rsidRPr="001A7636">
        <w:rPr>
          <w:sz w:val="22"/>
          <w:szCs w:val="22"/>
        </w:rPr>
        <w:t>უნდა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არსებობდეს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დოკუმენტი</w:t>
      </w:r>
      <w:r w:rsidRPr="001A7636">
        <w:rPr>
          <w:rFonts w:cs="Times New Roman"/>
          <w:sz w:val="22"/>
          <w:szCs w:val="22"/>
        </w:rPr>
        <w:t xml:space="preserve">, </w:t>
      </w:r>
      <w:r w:rsidRPr="001A7636">
        <w:rPr>
          <w:sz w:val="22"/>
          <w:szCs w:val="22"/>
        </w:rPr>
        <w:t>რომლიც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განსაზღვრავს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ტრანსპორტირების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პოლისს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გეგმიური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სამედიცინო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ჩარევების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და გადაუდებელი მდგომარეობების დროს.</w:t>
      </w:r>
    </w:p>
    <w:p w14:paraId="2D6D67C4" w14:textId="77777777" w:rsidR="003C1634" w:rsidRPr="001A7636" w:rsidRDefault="003C1634" w:rsidP="001A7636">
      <w:pPr>
        <w:pStyle w:val="sataurixml"/>
        <w:numPr>
          <w:ilvl w:val="1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ანგარიშგება</w:t>
      </w:r>
    </w:p>
    <w:p w14:paraId="593284B9" w14:textId="69E02D55" w:rsidR="00F96131" w:rsidRPr="001A7636" w:rsidRDefault="00B624BC" w:rsidP="001A7636">
      <w:pPr>
        <w:pStyle w:val="sataurixml"/>
        <w:spacing w:line="276" w:lineRule="auto"/>
        <w:ind w:left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აწარმოებს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პერიოდულ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და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სრულყოფილ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ანგარიშგებას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ნებართვის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გამცემთან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დადგენილი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წესითა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და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ვადაში. საქართველოს</w:t>
      </w:r>
      <w:r w:rsidRPr="001A7636">
        <w:rPr>
          <w:rFonts w:eastAsia="Sylfaen_PDF_Subset" w:cs="Sylfaen_PDF_Subset"/>
          <w:sz w:val="22"/>
          <w:szCs w:val="22"/>
        </w:rPr>
        <w:t xml:space="preserve"> </w:t>
      </w:r>
      <w:del w:id="23" w:author="Sopio Barbakadze" w:date="2020-09-23T15:03:00Z">
        <w:r w:rsidRPr="001A7636" w:rsidDel="00030AB0">
          <w:rPr>
            <w:rFonts w:eastAsia="Sylfaen_PDF_Subset" w:cs="Sylfaen_PDF_Subset"/>
            <w:sz w:val="22"/>
            <w:szCs w:val="22"/>
          </w:rPr>
          <w:delText>იძულებით</w:delText>
        </w:r>
      </w:del>
      <w:r w:rsidRPr="001A7636">
        <w:rPr>
          <w:rFonts w:eastAsia="Sylfaen_PDF_Subset" w:cs="Sylfaen_PDF_Subset"/>
          <w:sz w:val="22"/>
          <w:szCs w:val="22"/>
        </w:rPr>
        <w:t xml:space="preserve"> </w:t>
      </w:r>
      <w:ins w:id="24" w:author="Sopio Barbakadze" w:date="2020-09-23T15:03:00Z">
        <w:r w:rsidR="00030AB0">
          <w:rPr>
            <w:rFonts w:eastAsia="Sylfaen_PDF_Subset" w:cs="Sylfaen_PDF_Subset"/>
            <w:sz w:val="22"/>
            <w:szCs w:val="22"/>
          </w:rPr>
          <w:t xml:space="preserve">ოკუპირებული ტერიტორიებიდან </w:t>
        </w:r>
      </w:ins>
      <w:bookmarkStart w:id="25" w:name="_GoBack"/>
      <w:bookmarkEnd w:id="25"/>
      <w:r w:rsidRPr="001A7636">
        <w:rPr>
          <w:rFonts w:eastAsia="Sylfaen_PDF_Subset" w:cs="Sylfaen_PDF_Subset"/>
          <w:sz w:val="22"/>
          <w:szCs w:val="22"/>
        </w:rPr>
        <w:t xml:space="preserve">გადაადგილებულ პირთა, </w:t>
      </w:r>
      <w:r w:rsidRPr="001A7636">
        <w:rPr>
          <w:rFonts w:eastAsia="Sylfaen_PDF_Subset"/>
          <w:sz w:val="22"/>
          <w:szCs w:val="22"/>
        </w:rPr>
        <w:t>შრომის</w:t>
      </w:r>
      <w:r w:rsidRPr="001A7636">
        <w:rPr>
          <w:rFonts w:eastAsia="Sylfaen_PDF_Subset" w:cs="Sylfaen_PDF_Subset"/>
          <w:sz w:val="22"/>
          <w:szCs w:val="22"/>
        </w:rPr>
        <w:t>,</w:t>
      </w:r>
      <w:r w:rsidR="008E18F7" w:rsidRPr="001A7636">
        <w:rPr>
          <w:rFonts w:eastAsia="Sylfaen_PDF_Subset" w:cs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ჯანმრთელობისა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და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სოციალური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დაცვის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მინისტრის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ბრძანებით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დამტკიცებული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ფორმის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="000C5241" w:rsidRPr="001A7636">
        <w:rPr>
          <w:rFonts w:eastAsia="Sylfaen_PDF_Subset"/>
          <w:sz w:val="22"/>
          <w:szCs w:val="22"/>
        </w:rPr>
        <w:t>შესაბამისად</w:t>
      </w:r>
      <w:r w:rsidR="003C1634" w:rsidRPr="001A7636">
        <w:rPr>
          <w:rFonts w:eastAsia="Sylfaen_PDF_Subset"/>
          <w:sz w:val="22"/>
          <w:szCs w:val="22"/>
        </w:rPr>
        <w:t>.</w:t>
      </w:r>
    </w:p>
    <w:p w14:paraId="57DC3304" w14:textId="77777777" w:rsidR="00763175" w:rsidRPr="001A7636" w:rsidRDefault="00763175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დეზინფექციისა და სტერილიზაციის (მრავალჯერადი გამოყენების სამედიცინო იარაღების, საგნებისა და მასალებისათვის) სათანადო რეჟიმითა და აღრიცხვით უზრუნველყოფა კანონმდებლობით დადგენილი წესის შესაბამისად</w:t>
      </w:r>
    </w:p>
    <w:p w14:paraId="359E0FA6" w14:textId="77777777" w:rsidR="00763175" w:rsidRPr="001A7636" w:rsidRDefault="00763175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ნოზოკომიური ინფექციების აღრიცხვის, მართვის, ზედამხედველობისა და კონტროლის უზრუნველყოფა კანონმდებლობით დადგენილი მოთხოვნების შესაბამისად</w:t>
      </w:r>
    </w:p>
    <w:p w14:paraId="488600DE" w14:textId="77777777" w:rsidR="00763175" w:rsidRPr="001A7636" w:rsidRDefault="00763175" w:rsidP="001A7636">
      <w:pPr>
        <w:pStyle w:val="sataurixml"/>
        <w:spacing w:line="276" w:lineRule="auto"/>
        <w:ind w:left="0"/>
        <w:rPr>
          <w:rFonts w:eastAsia="Sylfaen_PDF_Subset"/>
          <w:sz w:val="22"/>
          <w:szCs w:val="22"/>
        </w:rPr>
      </w:pPr>
    </w:p>
    <w:p w14:paraId="021A81BB" w14:textId="5F2FFD72" w:rsidR="003C1634" w:rsidRPr="001A7636" w:rsidRDefault="003C1634" w:rsidP="001A7636">
      <w:pPr>
        <w:pStyle w:val="sataurixml"/>
        <w:spacing w:line="276" w:lineRule="auto"/>
        <w:ind w:left="0"/>
        <w:rPr>
          <w:rFonts w:eastAsia="Sylfaen_PDF_Subset"/>
          <w:sz w:val="22"/>
          <w:szCs w:val="22"/>
        </w:rPr>
      </w:pPr>
    </w:p>
    <w:p w14:paraId="4F1AD88D" w14:textId="316A7DAF" w:rsidR="0048682C" w:rsidRPr="001A7636" w:rsidRDefault="0048682C" w:rsidP="001A7636">
      <w:pPr>
        <w:pStyle w:val="sataurixml"/>
        <w:spacing w:line="276" w:lineRule="auto"/>
        <w:ind w:left="0"/>
        <w:rPr>
          <w:rFonts w:eastAsia="Sylfaen_PDF_Subset"/>
          <w:sz w:val="22"/>
          <w:szCs w:val="22"/>
        </w:rPr>
      </w:pPr>
    </w:p>
    <w:p w14:paraId="5D64603D" w14:textId="77777777" w:rsidR="0048682C" w:rsidRPr="001A7636" w:rsidRDefault="0048682C" w:rsidP="001A7636">
      <w:pPr>
        <w:pStyle w:val="sataurixml"/>
        <w:spacing w:line="276" w:lineRule="auto"/>
        <w:ind w:left="0"/>
        <w:rPr>
          <w:rFonts w:eastAsia="Sylfaen_PDF_Subset"/>
          <w:sz w:val="22"/>
          <w:szCs w:val="22"/>
        </w:rPr>
      </w:pPr>
    </w:p>
    <w:p w14:paraId="4DEF9236" w14:textId="77777777" w:rsidR="003C1634" w:rsidRPr="001A7636" w:rsidRDefault="003C1634" w:rsidP="001A7636">
      <w:pPr>
        <w:pStyle w:val="sataurixml"/>
        <w:numPr>
          <w:ilvl w:val="1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მინიმალური ტექნიკური აღჭურვილობა</w:t>
      </w:r>
    </w:p>
    <w:p w14:paraId="7AC9130F" w14:textId="7BA338D2" w:rsidR="003C1634" w:rsidRPr="001A7636" w:rsidRDefault="00592535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დაკვირვების ავტომატური სისტემა ძირითადი სასიცოცხლო ფუნქციების</w:t>
      </w:r>
      <w:r w:rsidR="00805C2A" w:rsidRPr="001A7636">
        <w:rPr>
          <w:rFonts w:eastAsia="Sylfaen_PDF_Subset"/>
          <w:sz w:val="22"/>
          <w:szCs w:val="22"/>
        </w:rPr>
        <w:t xml:space="preserve"> (</w:t>
      </w:r>
      <w:r w:rsidRPr="001A7636">
        <w:rPr>
          <w:rFonts w:eastAsia="Sylfaen_PDF_Subset"/>
          <w:sz w:val="22"/>
          <w:szCs w:val="22"/>
        </w:rPr>
        <w:t>პულსი, სუნთ</w:t>
      </w:r>
      <w:r w:rsidR="00BF0BAB">
        <w:rPr>
          <w:rFonts w:eastAsia="Sylfaen_PDF_Subset"/>
          <w:sz w:val="22"/>
          <w:szCs w:val="22"/>
        </w:rPr>
        <w:t>ქ</w:t>
      </w:r>
      <w:r w:rsidRPr="001A7636">
        <w:rPr>
          <w:rFonts w:eastAsia="Sylfaen_PDF_Subset"/>
          <w:sz w:val="22"/>
          <w:szCs w:val="22"/>
        </w:rPr>
        <w:t xml:space="preserve">ვის სიხშირე, არტერიული წნევა) უწყვეტი მონიტორირებისათვის, </w:t>
      </w:r>
      <w:r w:rsidR="000766D2" w:rsidRPr="001A7636">
        <w:rPr>
          <w:rFonts w:eastAsia="Sylfaen_PDF_Subset"/>
          <w:sz w:val="22"/>
          <w:szCs w:val="22"/>
        </w:rPr>
        <w:t>ყველა საწოლთან</w:t>
      </w:r>
    </w:p>
    <w:p w14:paraId="48B2FFC7" w14:textId="3FC7D49D" w:rsidR="000766D2" w:rsidRPr="001A7636" w:rsidRDefault="000766D2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ერთი ელექტრო</w:t>
      </w:r>
      <w:r w:rsidR="00BF0BAB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ამომქაჩი ან უარყოფითი წნევის პორტი თითოეულ საწოლთან</w:t>
      </w:r>
    </w:p>
    <w:p w14:paraId="06E6C506" w14:textId="5127830A" w:rsidR="000766D2" w:rsidRPr="001A7636" w:rsidRDefault="000766D2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სამედიცინო აირების ორი წყარო და ფლოუმეტრი თითოეულ საწოლთან</w:t>
      </w:r>
    </w:p>
    <w:p w14:paraId="73DAF09E" w14:textId="3A0CC77F" w:rsidR="000766D2" w:rsidRPr="001A7636" w:rsidRDefault="000766D2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სულ მცირე,  6 დენის წყაროს მიმღები</w:t>
      </w:r>
      <w:r w:rsidR="00763175" w:rsidRPr="001A7636">
        <w:rPr>
          <w:rFonts w:eastAsia="Sylfaen_PDF_Subset"/>
          <w:sz w:val="22"/>
          <w:szCs w:val="22"/>
        </w:rPr>
        <w:t xml:space="preserve"> ერთ საწოლთან</w:t>
      </w:r>
    </w:p>
    <w:p w14:paraId="174E17EC" w14:textId="43A2F6E5" w:rsidR="00763175" w:rsidRPr="001A7636" w:rsidRDefault="00C02214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გადასასხმელი საშუალებების ჩამოსაკიდი სამაგრი და ინფუზიის პამპი ყველა საწოლზე</w:t>
      </w:r>
    </w:p>
    <w:p w14:paraId="660FB481" w14:textId="77777777" w:rsidR="000766D2" w:rsidRPr="001A7636" w:rsidRDefault="00592535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 xml:space="preserve">შემდეგი მოწყობილობები: ლარინგოსკოპი და ენდოტრაქეალური მილები პედიატრიული ასაკისათვის, </w:t>
      </w:r>
    </w:p>
    <w:p w14:paraId="39165DA5" w14:textId="107A4B80" w:rsidR="00763175" w:rsidRPr="001A7636" w:rsidRDefault="000766D2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 xml:space="preserve">სულ მცირე, ერთი </w:t>
      </w:r>
      <w:r w:rsidR="00592535" w:rsidRPr="001A7636">
        <w:rPr>
          <w:rFonts w:eastAsia="Sylfaen_PDF_Subset"/>
          <w:sz w:val="22"/>
          <w:szCs w:val="22"/>
        </w:rPr>
        <w:t>დეფიბრილატორი</w:t>
      </w:r>
      <w:r w:rsidR="003C1634" w:rsidRPr="001A7636">
        <w:rPr>
          <w:rFonts w:eastAsia="Sylfaen_PDF_Subset"/>
          <w:sz w:val="22"/>
          <w:szCs w:val="22"/>
        </w:rPr>
        <w:t>.</w:t>
      </w:r>
    </w:p>
    <w:p w14:paraId="38A92098" w14:textId="01EC7AC0" w:rsidR="003C1634" w:rsidRPr="001A7636" w:rsidRDefault="00592535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ხელოვნური სუნთვის აპარატი -</w:t>
      </w:r>
      <w:r w:rsidR="000766D2" w:rsidRPr="001A7636">
        <w:rPr>
          <w:rFonts w:eastAsia="Sylfaen_PDF_Subset"/>
          <w:sz w:val="22"/>
          <w:szCs w:val="22"/>
        </w:rPr>
        <w:t xml:space="preserve"> ბენეფიციარების მიხედვით პედიატრიული ან ნეონატალური. </w:t>
      </w:r>
      <w:r w:rsidRPr="001A7636">
        <w:rPr>
          <w:rFonts w:eastAsia="Sylfaen_PDF_Subset"/>
          <w:sz w:val="22"/>
          <w:szCs w:val="22"/>
        </w:rPr>
        <w:t xml:space="preserve"> რაოდენობა განისაზღვრება ინდივიდუალურად, ცენტრში</w:t>
      </w:r>
      <w:r w:rsidR="00805C2A" w:rsidRPr="001A7636">
        <w:rPr>
          <w:rFonts w:eastAsia="Sylfaen_PDF_Subset"/>
          <w:sz w:val="22"/>
          <w:szCs w:val="22"/>
        </w:rPr>
        <w:t xml:space="preserve"> განთავსებული</w:t>
      </w:r>
      <w:r w:rsidRPr="001A7636">
        <w:rPr>
          <w:rFonts w:eastAsia="Sylfaen_PDF_Subset"/>
          <w:sz w:val="22"/>
          <w:szCs w:val="22"/>
        </w:rPr>
        <w:t xml:space="preserve"> ტექნოლოგიებზე დამოკიდებული ბავშვების მიხედვით. დამატებით უნდა იყოს მინიმუმ 1</w:t>
      </w:r>
      <w:r w:rsidR="006D79DA" w:rsidRPr="001A7636">
        <w:rPr>
          <w:rFonts w:eastAsia="Sylfaen_PDF_Subset"/>
          <w:sz w:val="22"/>
          <w:szCs w:val="22"/>
          <w:lang w:val="en-US"/>
        </w:rPr>
        <w:t xml:space="preserve"> </w:t>
      </w:r>
      <w:r w:rsidR="006D79DA" w:rsidRPr="001A7636">
        <w:rPr>
          <w:rFonts w:eastAsia="Sylfaen_PDF_Subset"/>
          <w:sz w:val="22"/>
          <w:szCs w:val="22"/>
        </w:rPr>
        <w:t xml:space="preserve">პედიატრიული და 1 ნეონატალური </w:t>
      </w:r>
      <w:r w:rsidRPr="001A7636">
        <w:rPr>
          <w:rFonts w:eastAsia="Sylfaen_PDF_Subset"/>
          <w:sz w:val="22"/>
          <w:szCs w:val="22"/>
        </w:rPr>
        <w:t xml:space="preserve"> ხელოვნური სუნთქვის აპარატი, რომელიც არ არის მუდმივ გამოყენებაში</w:t>
      </w:r>
      <w:r w:rsidR="000766D2" w:rsidRPr="001A7636">
        <w:rPr>
          <w:rFonts w:eastAsia="Sylfaen_PDF_Subset"/>
          <w:sz w:val="22"/>
          <w:szCs w:val="22"/>
        </w:rPr>
        <w:t xml:space="preserve"> (სამარაგო)</w:t>
      </w:r>
      <w:r w:rsidRPr="001A7636">
        <w:rPr>
          <w:rFonts w:eastAsia="Sylfaen_PDF_Subset"/>
          <w:sz w:val="22"/>
          <w:szCs w:val="22"/>
        </w:rPr>
        <w:t>.</w:t>
      </w:r>
      <w:r w:rsidR="003C1634" w:rsidRPr="001A7636">
        <w:rPr>
          <w:rFonts w:eastAsia="Sylfaen_PDF_Subset"/>
          <w:sz w:val="22"/>
          <w:szCs w:val="22"/>
        </w:rPr>
        <w:t xml:space="preserve"> </w:t>
      </w:r>
    </w:p>
    <w:p w14:paraId="333F79C7" w14:textId="77777777" w:rsidR="001A7636" w:rsidRDefault="001A7636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br w:type="page"/>
      </w:r>
    </w:p>
    <w:p w14:paraId="49534622" w14:textId="40165173" w:rsidR="002576C2" w:rsidRPr="00F16B47" w:rsidRDefault="0048682C" w:rsidP="00F16B47">
      <w:pPr>
        <w:spacing w:before="240"/>
        <w:rPr>
          <w:rFonts w:ascii="Sylfaen" w:hAnsi="Sylfaen"/>
          <w:b/>
          <w:sz w:val="20"/>
          <w:szCs w:val="20"/>
          <w:lang w:val="ka-GE"/>
        </w:rPr>
      </w:pPr>
      <w:r w:rsidRPr="00F16B47">
        <w:rPr>
          <w:rFonts w:ascii="Sylfaen" w:hAnsi="Sylfaen"/>
          <w:b/>
          <w:sz w:val="20"/>
          <w:szCs w:val="20"/>
          <w:lang w:val="ka-GE"/>
        </w:rPr>
        <w:lastRenderedPageBreak/>
        <w:t>დანართები:</w:t>
      </w:r>
    </w:p>
    <w:p w14:paraId="0C2763E2" w14:textId="77777777" w:rsidR="00F16B47" w:rsidRPr="00F16B47" w:rsidRDefault="0048682C" w:rsidP="00F16B47">
      <w:pPr>
        <w:pStyle w:val="ListParagraph"/>
        <w:numPr>
          <w:ilvl w:val="0"/>
          <w:numId w:val="35"/>
        </w:numPr>
        <w:tabs>
          <w:tab w:val="left" w:pos="360"/>
        </w:tabs>
        <w:rPr>
          <w:rFonts w:ascii="Sylfaen" w:hAnsi="Sylfaen" w:cs="Sylfaen"/>
          <w:sz w:val="20"/>
          <w:szCs w:val="20"/>
          <w:lang w:val="ka-GE"/>
        </w:rPr>
      </w:pPr>
      <w:r w:rsidRPr="00F16B47">
        <w:rPr>
          <w:rFonts w:ascii="Sylfaen" w:hAnsi="Sylfaen" w:cs="Sylfaen"/>
          <w:sz w:val="20"/>
          <w:szCs w:val="20"/>
          <w:lang w:val="ka-GE"/>
        </w:rPr>
        <w:t>ხანგრძლივი პედიატრიული მოვლის სამედიცინო სოციალური ცენტრი - პირადი საქმე</w:t>
      </w:r>
    </w:p>
    <w:p w14:paraId="5735C5F4" w14:textId="5E2F9577" w:rsidR="00F16B47" w:rsidRPr="00F16B47" w:rsidRDefault="00F16B47" w:rsidP="00F16B47">
      <w:pPr>
        <w:pStyle w:val="ListParagraph"/>
        <w:numPr>
          <w:ilvl w:val="0"/>
          <w:numId w:val="35"/>
        </w:numPr>
        <w:tabs>
          <w:tab w:val="left" w:pos="360"/>
        </w:tabs>
        <w:rPr>
          <w:rFonts w:ascii="Sylfaen" w:hAnsi="Sylfaen" w:cs="Sylfaen"/>
          <w:sz w:val="20"/>
          <w:szCs w:val="20"/>
          <w:lang w:val="ka-GE"/>
        </w:rPr>
      </w:pPr>
      <w:r w:rsidRPr="00F16B47">
        <w:rPr>
          <w:rFonts w:ascii="Sylfaen" w:hAnsi="Sylfaen"/>
          <w:sz w:val="20"/>
          <w:szCs w:val="20"/>
          <w:lang w:val="ka-GE"/>
        </w:rPr>
        <w:t>ბავშვთა მიმართ ძალადობის შიდა ორგანიზაციული სტანდარტული ოპერაციული პროცედურა (სოპ)</w:t>
      </w:r>
    </w:p>
    <w:p w14:paraId="7B6DF18A" w14:textId="77777777" w:rsidR="00F16B47" w:rsidRPr="00F16B47" w:rsidRDefault="00F16B47" w:rsidP="00F16B47">
      <w:pPr>
        <w:pStyle w:val="ListParagraph"/>
        <w:numPr>
          <w:ilvl w:val="0"/>
          <w:numId w:val="35"/>
        </w:numPr>
        <w:rPr>
          <w:rFonts w:ascii="Sylfaen" w:hAnsi="Sylfaen"/>
          <w:sz w:val="20"/>
          <w:szCs w:val="20"/>
          <w:lang w:val="ka-GE"/>
        </w:rPr>
      </w:pPr>
      <w:r w:rsidRPr="00F16B47">
        <w:rPr>
          <w:rFonts w:ascii="Sylfaen" w:hAnsi="Sylfaen"/>
          <w:sz w:val="20"/>
          <w:szCs w:val="20"/>
          <w:lang w:val="ka-GE"/>
        </w:rPr>
        <w:t>სიცოცხლის დასასრული - ბავშვის ჰოსპისურ პალატაში გადაყვანის სტანდარტი</w:t>
      </w:r>
    </w:p>
    <w:p w14:paraId="049E8038" w14:textId="77777777" w:rsidR="00F16B47" w:rsidRPr="00F16B47" w:rsidRDefault="00F16B47" w:rsidP="00F16B47">
      <w:pPr>
        <w:pStyle w:val="ListParagraph"/>
        <w:numPr>
          <w:ilvl w:val="0"/>
          <w:numId w:val="35"/>
        </w:numPr>
        <w:rPr>
          <w:rFonts w:ascii="Sylfaen" w:hAnsi="Sylfaen"/>
          <w:sz w:val="20"/>
          <w:szCs w:val="20"/>
          <w:lang w:val="ka-GE"/>
        </w:rPr>
      </w:pPr>
      <w:r w:rsidRPr="00F16B47">
        <w:rPr>
          <w:rFonts w:ascii="Sylfaen" w:hAnsi="Sylfaen"/>
          <w:sz w:val="20"/>
          <w:szCs w:val="20"/>
          <w:lang w:val="ka-GE"/>
        </w:rPr>
        <w:t>ბავშვთან მნახველების დაშვების წესი</w:t>
      </w:r>
    </w:p>
    <w:p w14:paraId="322212D2" w14:textId="66E2B59F" w:rsidR="0048682C" w:rsidRPr="00F16B47" w:rsidRDefault="00F16B47" w:rsidP="00F16B47">
      <w:pPr>
        <w:pStyle w:val="ListParagraph"/>
        <w:numPr>
          <w:ilvl w:val="0"/>
          <w:numId w:val="35"/>
        </w:numPr>
        <w:tabs>
          <w:tab w:val="left" w:pos="360"/>
        </w:tabs>
        <w:rPr>
          <w:rFonts w:ascii="Sylfaen" w:hAnsi="Sylfaen" w:cs="Sylfaen"/>
          <w:sz w:val="20"/>
          <w:szCs w:val="20"/>
          <w:lang w:val="ka-GE"/>
        </w:rPr>
      </w:pPr>
      <w:r w:rsidRPr="00F16B47">
        <w:rPr>
          <w:rFonts w:ascii="Sylfaen" w:hAnsi="Sylfaen"/>
          <w:sz w:val="20"/>
          <w:szCs w:val="20"/>
          <w:lang w:val="ka-GE"/>
        </w:rPr>
        <w:t>სასწავლო პროცესში პაციენტის ჩართვის და ინფორმაციის გამოყენების</w:t>
      </w:r>
    </w:p>
    <w:p w14:paraId="02CEFCDA" w14:textId="77777777" w:rsidR="00F16B47" w:rsidRPr="00F16B47" w:rsidRDefault="00F16B47" w:rsidP="00F16B47">
      <w:pPr>
        <w:pStyle w:val="ListParagraph"/>
        <w:numPr>
          <w:ilvl w:val="0"/>
          <w:numId w:val="35"/>
        </w:numPr>
        <w:rPr>
          <w:rFonts w:ascii="Sylfaen" w:hAnsi="Sylfaen"/>
          <w:sz w:val="20"/>
          <w:szCs w:val="20"/>
          <w:lang w:val="ka-GE"/>
        </w:rPr>
      </w:pPr>
      <w:r w:rsidRPr="00F16B47">
        <w:rPr>
          <w:rFonts w:ascii="Sylfaen" w:hAnsi="Sylfaen"/>
          <w:sz w:val="20"/>
          <w:szCs w:val="20"/>
          <w:lang w:val="ka-GE"/>
        </w:rPr>
        <w:t>პირადი ინფორმაციის , მათ შორის სამედიცინო ინფორმაციის მესამე პირზე გაცემის ნებართვა</w:t>
      </w:r>
    </w:p>
    <w:p w14:paraId="2A5DCEED" w14:textId="77777777" w:rsidR="00F16B47" w:rsidRPr="00F16B47" w:rsidRDefault="00F16B47" w:rsidP="00F16B47">
      <w:pPr>
        <w:pStyle w:val="ListParagraph"/>
        <w:numPr>
          <w:ilvl w:val="0"/>
          <w:numId w:val="35"/>
        </w:numPr>
        <w:rPr>
          <w:rFonts w:ascii="Sylfaen" w:hAnsi="Sylfaen"/>
          <w:sz w:val="20"/>
          <w:szCs w:val="20"/>
          <w:lang w:val="ka-GE"/>
        </w:rPr>
      </w:pPr>
      <w:r w:rsidRPr="00F16B47">
        <w:rPr>
          <w:rFonts w:ascii="Sylfaen" w:hAnsi="Sylfaen"/>
          <w:sz w:val="20"/>
          <w:szCs w:val="20"/>
          <w:lang w:val="ka-GE"/>
        </w:rPr>
        <w:t>მონახულების ნებართვა</w:t>
      </w:r>
    </w:p>
    <w:p w14:paraId="1258361E" w14:textId="77777777" w:rsidR="00F16B47" w:rsidRPr="00F16B47" w:rsidRDefault="00F16B47" w:rsidP="00F16B47">
      <w:pPr>
        <w:pStyle w:val="ListParagraph"/>
        <w:numPr>
          <w:ilvl w:val="0"/>
          <w:numId w:val="35"/>
        </w:numPr>
        <w:rPr>
          <w:rFonts w:ascii="Sylfaen" w:hAnsi="Sylfaen"/>
          <w:sz w:val="20"/>
          <w:szCs w:val="20"/>
          <w:lang w:val="ka-GE"/>
        </w:rPr>
      </w:pPr>
      <w:r w:rsidRPr="00F16B47">
        <w:rPr>
          <w:rFonts w:ascii="Sylfaen" w:hAnsi="Sylfaen"/>
          <w:sz w:val="20"/>
          <w:szCs w:val="20"/>
          <w:lang w:val="ka-GE"/>
        </w:rPr>
        <w:t>ხარისხის მართვის განყოფილების მოქმედების სფეროები</w:t>
      </w:r>
    </w:p>
    <w:p w14:paraId="5CDB67E7" w14:textId="77777777" w:rsidR="00F16B47" w:rsidRPr="00F16B47" w:rsidRDefault="00F16B47" w:rsidP="00F16B47">
      <w:pPr>
        <w:pStyle w:val="ListParagraph"/>
        <w:numPr>
          <w:ilvl w:val="0"/>
          <w:numId w:val="35"/>
        </w:numPr>
        <w:rPr>
          <w:rFonts w:ascii="Sylfaen" w:hAnsi="Sylfaen"/>
          <w:sz w:val="20"/>
          <w:szCs w:val="20"/>
          <w:lang w:val="ka-GE"/>
        </w:rPr>
      </w:pPr>
      <w:r w:rsidRPr="00F16B47">
        <w:rPr>
          <w:rFonts w:ascii="Sylfaen" w:hAnsi="Sylfaen"/>
          <w:sz w:val="20"/>
          <w:szCs w:val="20"/>
          <w:lang w:val="ka-GE"/>
        </w:rPr>
        <w:t>სტუდენტების და მოხალისეების ქცევის წესები და მოთხოვნები</w:t>
      </w:r>
    </w:p>
    <w:p w14:paraId="04D07EDD" w14:textId="77777777" w:rsidR="00F16B47" w:rsidRPr="00F16B47" w:rsidRDefault="00F16B47" w:rsidP="00F16B47">
      <w:pPr>
        <w:pStyle w:val="ListParagraph"/>
        <w:numPr>
          <w:ilvl w:val="0"/>
          <w:numId w:val="35"/>
        </w:numPr>
        <w:spacing w:before="240"/>
        <w:rPr>
          <w:rFonts w:ascii="Sylfaen" w:hAnsi="Sylfaen"/>
          <w:sz w:val="20"/>
          <w:szCs w:val="20"/>
          <w:lang w:val="ka-GE"/>
        </w:rPr>
      </w:pPr>
      <w:r w:rsidRPr="00F16B47">
        <w:rPr>
          <w:rFonts w:ascii="Sylfaen" w:hAnsi="Sylfaen" w:cs="Sylfaen"/>
          <w:sz w:val="20"/>
          <w:szCs w:val="20"/>
          <w:lang w:val="ka-GE"/>
        </w:rPr>
        <w:t>ხანგრძლივი</w:t>
      </w:r>
      <w:r w:rsidRPr="00F16B47">
        <w:rPr>
          <w:sz w:val="20"/>
          <w:szCs w:val="20"/>
          <w:lang w:val="ka-GE"/>
        </w:rPr>
        <w:t xml:space="preserve"> </w:t>
      </w:r>
      <w:r w:rsidRPr="00F16B47">
        <w:rPr>
          <w:rFonts w:ascii="Sylfaen" w:hAnsi="Sylfaen" w:cs="Sylfaen"/>
          <w:sz w:val="20"/>
          <w:szCs w:val="20"/>
          <w:lang w:val="ka-GE"/>
        </w:rPr>
        <w:t>პედიატრიული</w:t>
      </w:r>
      <w:r w:rsidRPr="00F16B47">
        <w:rPr>
          <w:sz w:val="20"/>
          <w:szCs w:val="20"/>
          <w:lang w:val="ka-GE"/>
        </w:rPr>
        <w:t xml:space="preserve"> </w:t>
      </w:r>
      <w:r w:rsidRPr="00F16B47">
        <w:rPr>
          <w:rFonts w:ascii="Sylfaen" w:hAnsi="Sylfaen" w:cs="Sylfaen"/>
          <w:sz w:val="20"/>
          <w:szCs w:val="20"/>
          <w:lang w:val="ka-GE"/>
        </w:rPr>
        <w:t>მოვლის</w:t>
      </w:r>
      <w:r w:rsidRPr="00F16B47">
        <w:rPr>
          <w:sz w:val="20"/>
          <w:szCs w:val="20"/>
          <w:lang w:val="ka-GE"/>
        </w:rPr>
        <w:t xml:space="preserve"> </w:t>
      </w:r>
      <w:r w:rsidRPr="00F16B47">
        <w:rPr>
          <w:rFonts w:ascii="Sylfaen" w:hAnsi="Sylfaen" w:cs="Sylfaen"/>
          <w:sz w:val="20"/>
          <w:szCs w:val="20"/>
          <w:lang w:val="ka-GE"/>
        </w:rPr>
        <w:t>სამედიცინო</w:t>
      </w:r>
      <w:r w:rsidRPr="00F16B47">
        <w:rPr>
          <w:sz w:val="20"/>
          <w:szCs w:val="20"/>
          <w:lang w:val="ka-GE"/>
        </w:rPr>
        <w:t>-</w:t>
      </w:r>
      <w:r w:rsidRPr="00F16B47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F16B47">
        <w:rPr>
          <w:sz w:val="20"/>
          <w:szCs w:val="20"/>
          <w:lang w:val="ka-GE"/>
        </w:rPr>
        <w:t xml:space="preserve"> </w:t>
      </w:r>
      <w:r w:rsidRPr="00F16B47">
        <w:rPr>
          <w:rFonts w:ascii="Sylfaen" w:hAnsi="Sylfaen" w:cs="Sylfaen"/>
          <w:sz w:val="20"/>
          <w:szCs w:val="20"/>
          <w:lang w:val="ka-GE"/>
        </w:rPr>
        <w:t>ცენტრიდან (შემდგომში ცენტრი)</w:t>
      </w:r>
      <w:r w:rsidRPr="00F16B47">
        <w:rPr>
          <w:sz w:val="20"/>
          <w:szCs w:val="20"/>
          <w:lang w:val="ka-GE"/>
        </w:rPr>
        <w:t xml:space="preserve"> </w:t>
      </w:r>
      <w:r w:rsidRPr="00F16B47">
        <w:rPr>
          <w:rFonts w:ascii="Sylfaen" w:hAnsi="Sylfaen" w:cs="Sylfaen"/>
          <w:sz w:val="20"/>
          <w:szCs w:val="20"/>
          <w:lang w:val="ka-GE"/>
        </w:rPr>
        <w:t>ბავშვის</w:t>
      </w:r>
      <w:r w:rsidRPr="00F16B47">
        <w:rPr>
          <w:sz w:val="20"/>
          <w:szCs w:val="20"/>
          <w:lang w:val="ka-GE"/>
        </w:rPr>
        <w:t xml:space="preserve"> </w:t>
      </w:r>
      <w:r w:rsidRPr="00F16B47">
        <w:rPr>
          <w:rFonts w:ascii="Sylfaen" w:hAnsi="Sylfaen" w:cs="Sylfaen"/>
          <w:sz w:val="20"/>
          <w:szCs w:val="20"/>
          <w:lang w:val="ka-GE"/>
        </w:rPr>
        <w:t>გაწერა</w:t>
      </w:r>
      <w:r w:rsidRPr="00F16B47">
        <w:rPr>
          <w:rFonts w:ascii="Sylfaen" w:hAnsi="Sylfaen"/>
          <w:sz w:val="20"/>
          <w:szCs w:val="20"/>
          <w:lang w:val="ka-GE"/>
        </w:rPr>
        <w:t>/</w:t>
      </w:r>
      <w:r w:rsidRPr="00F16B47">
        <w:rPr>
          <w:rFonts w:ascii="Sylfaen" w:hAnsi="Sylfaen" w:cs="Sylfaen"/>
          <w:sz w:val="20"/>
          <w:szCs w:val="20"/>
          <w:lang w:val="ka-GE"/>
        </w:rPr>
        <w:t>გადაყვანა/ხელახალი მოთავსება</w:t>
      </w:r>
    </w:p>
    <w:p w14:paraId="2C309F72" w14:textId="6D522E8B" w:rsidR="00F16B47" w:rsidRPr="00F16B47" w:rsidRDefault="00F16B47" w:rsidP="00F16B47">
      <w:pPr>
        <w:pStyle w:val="ListParagraph"/>
        <w:numPr>
          <w:ilvl w:val="0"/>
          <w:numId w:val="35"/>
        </w:numPr>
        <w:spacing w:before="240"/>
        <w:rPr>
          <w:rFonts w:ascii="Sylfaen" w:hAnsi="Sylfaen"/>
          <w:sz w:val="20"/>
          <w:szCs w:val="20"/>
          <w:lang w:val="ka-GE"/>
        </w:rPr>
      </w:pPr>
      <w:r w:rsidRPr="00F16B47">
        <w:rPr>
          <w:rFonts w:ascii="Sylfaen" w:hAnsi="Sylfaen"/>
          <w:lang w:val="ka-GE"/>
        </w:rPr>
        <w:t>ხანგრძლივი პედიატრიული მოვლის სამედიცინო სოციალურ ცენტრში ახალი ბავშვის მიღების წესი</w:t>
      </w:r>
    </w:p>
    <w:p w14:paraId="36A63EF7" w14:textId="77777777" w:rsidR="00F16B47" w:rsidRPr="00F16B47" w:rsidRDefault="00F16B47" w:rsidP="00F16B47">
      <w:pPr>
        <w:pStyle w:val="ListParagraph"/>
        <w:numPr>
          <w:ilvl w:val="0"/>
          <w:numId w:val="35"/>
        </w:numPr>
        <w:rPr>
          <w:rFonts w:ascii="Sylfaen" w:hAnsi="Sylfaen"/>
          <w:lang w:val="ka-GE"/>
        </w:rPr>
      </w:pPr>
      <w:r w:rsidRPr="00F16B47">
        <w:rPr>
          <w:rFonts w:ascii="Sylfaen" w:hAnsi="Sylfaen"/>
          <w:lang w:val="ka-GE"/>
        </w:rPr>
        <w:t>ხანგრძლივი პედიატრიული მოვლის სამედიცინო სოციალური ცენტრის შინაგანაწესი</w:t>
      </w:r>
    </w:p>
    <w:p w14:paraId="5936B1E2" w14:textId="77777777" w:rsidR="00F16B47" w:rsidRDefault="00F16B47" w:rsidP="00F16B47">
      <w:pPr>
        <w:pStyle w:val="ListParagraph"/>
        <w:numPr>
          <w:ilvl w:val="0"/>
          <w:numId w:val="35"/>
        </w:numPr>
        <w:rPr>
          <w:rFonts w:ascii="Sylfaen" w:hAnsi="Sylfaen"/>
          <w:lang w:val="ka-GE"/>
        </w:rPr>
      </w:pPr>
      <w:r w:rsidRPr="00F16B47">
        <w:rPr>
          <w:rFonts w:ascii="Sylfaen" w:hAnsi="Sylfaen"/>
          <w:lang w:val="ka-GE"/>
        </w:rPr>
        <w:t>ხანგრძლივი პედიატრიული სამედიცინო-სოციალური მოვლის ცენტრის დებულება</w:t>
      </w:r>
    </w:p>
    <w:p w14:paraId="497F1AB6" w14:textId="46B99930" w:rsidR="00F16B47" w:rsidRPr="00F16B47" w:rsidRDefault="00F16B47" w:rsidP="00F16B47">
      <w:pPr>
        <w:pStyle w:val="ListParagraph"/>
        <w:numPr>
          <w:ilvl w:val="0"/>
          <w:numId w:val="35"/>
        </w:numPr>
        <w:rPr>
          <w:rFonts w:ascii="Sylfaen" w:hAnsi="Sylfaen"/>
          <w:lang w:val="ka-GE"/>
        </w:rPr>
      </w:pPr>
      <w:r w:rsidRPr="00F16B47">
        <w:rPr>
          <w:rFonts w:ascii="Sylfaen" w:hAnsi="Sylfaen"/>
          <w:lang w:val="ka-GE"/>
        </w:rPr>
        <w:t>პედიატრიული ხანგრძლივი მოვლის სამედიცინო სოციალური ცენტრი</w:t>
      </w:r>
    </w:p>
    <w:sectPr w:rsidR="00F16B47" w:rsidRPr="00F16B47" w:rsidSect="00D14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Sopio Barbakadze" w:date="2020-09-23T10:58:00Z" w:initials="SB">
    <w:p w14:paraId="45E97AE0" w14:textId="0C2FE9AD" w:rsidR="00FE0EFC" w:rsidRDefault="00FE0EF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სპეციალიზრებული დაწესებულების ჩამონათვალი არსებობს და იქ უნდა დავამატოთ ან სხვა განმარტება უნდა გვქონდეს? </w:t>
      </w:r>
    </w:p>
    <w:p w14:paraId="5CA6F5C8" w14:textId="25245A88" w:rsidR="00FE0EFC" w:rsidRPr="00FE0EFC" w:rsidRDefault="00FE0EFC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</w:comment>
  <w:comment w:id="3" w:author="Sopio Barbakadze" w:date="2020-09-23T10:50:00Z" w:initials="SB">
    <w:p w14:paraId="5FB63367" w14:textId="2A44132B" w:rsidR="000C0286" w:rsidRPr="000C0286" w:rsidRDefault="000C028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ვფიქრობთ სააღმზრდელო ლიცენზირების კრიტერიუმების დაკმაყოფილება გაუჭირდება დაწესებულებას, მით უფრო რომ იგი არ წარმოადგენს საააღზმრდელო დაწესებულებას და სამედიცინო სოციალური მომსახურებაა, ჩვენი აზრით უმჯობესია სერვისის მიწოდებისას </w:t>
      </w:r>
      <w:r w:rsidR="00D0441B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დაწესებულებაში ჩარიცხვისას სააგენტოს ჰქონდეს მათთვის განკუთვნილი კვოტა რომელზეც ჩაირიცხებიან</w:t>
      </w:r>
      <w:r w:rsidR="00D0441B">
        <w:rPr>
          <w:rFonts w:ascii="Sylfaen" w:hAnsi="Sylfaen"/>
          <w:lang w:val="ka-GE"/>
        </w:rPr>
        <w:t xml:space="preserve"> მზრუნველობმოკლებულები ბავშვები, რომლებიც ჩაითვლებიან  სახელმწიფო მზრუნველობაში განთავსებულებად   და მათ მიმართ ამოქმედდება სამოქალაქო კოდექსის 1205’  მუხლი</w:t>
      </w:r>
    </w:p>
  </w:comment>
  <w:comment w:id="13" w:author="Sopio Barbakadze" w:date="2020-09-23T14:52:00Z" w:initials="SB">
    <w:p w14:paraId="1CFC9825" w14:textId="4479045E" w:rsidR="00D23EBA" w:rsidRPr="00D23EBA" w:rsidRDefault="00D23EB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ხომ არ ჯობია აქ  დავაკონკრეტოთ რომ ეს არის მომსახურების სოციალური მუშაკი </w:t>
      </w:r>
    </w:p>
  </w:comment>
  <w:comment w:id="20" w:author="Sopio Barbakadze" w:date="2020-09-23T14:55:00Z" w:initials="SB">
    <w:p w14:paraId="1C7D775C" w14:textId="77777777" w:rsidR="00D23EBA" w:rsidRDefault="00D23EB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ჩანაწერი ბუნდოვანია, რა იგულისხმება ეს 30 კვადრატი? </w:t>
      </w:r>
    </w:p>
    <w:p w14:paraId="71A9523A" w14:textId="1458C2B1" w:rsidR="00D23EBA" w:rsidRPr="00D23EBA" w:rsidRDefault="00D23EBA">
      <w:pPr>
        <w:pStyle w:val="CommentText"/>
        <w:rPr>
          <w:rFonts w:ascii="Sylfaen" w:hAnsi="Sylfaen"/>
          <w:lang w:val="ka-GE"/>
        </w:rPr>
      </w:pPr>
    </w:p>
  </w:comment>
  <w:comment w:id="21" w:author="Sopio Barbakadze" w:date="2020-09-23T14:59:00Z" w:initials="SB">
    <w:p w14:paraId="123A9ED5" w14:textId="77777777" w:rsidR="00D23EBA" w:rsidRDefault="00D23EB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4 პაციენტი ერთ ოთახში ძალიან ბევრია და ამ ოთახის ფართობი რამხელა შეიძლება იყოს  თუ  ოთახი 4 პაციოენტზეა გათვლილი?  ამასთან თუ თითოეულს თავისი თავმდგმური ეყოლება ან მინიმუმ 2 ამ ჩანაწერით 6 ადამიანისთვის ამხელა ფართობზე ვფიქრობთ ოჯახური გარემოს სმგავსი სერვისის მიწოდება შეუძლებელი იქნება. აქვე მაინტერესებს თავმდგმური ოჯახის წევრი უნდა იყოს თუ სერვისის ნაწილია მაგალითან მზრუველობა მოკლებული ბავშვის  შემთხვევაში?</w:t>
      </w:r>
    </w:p>
    <w:p w14:paraId="2C31B19B" w14:textId="6DEC1E54" w:rsidR="00D23EBA" w:rsidRPr="00D23EBA" w:rsidRDefault="00D23EBA">
      <w:pPr>
        <w:pStyle w:val="CommentText"/>
        <w:rPr>
          <w:rFonts w:ascii="Sylfaen" w:hAnsi="Sylfaen"/>
          <w:lang w:val="ka-GE"/>
        </w:rPr>
      </w:pPr>
    </w:p>
  </w:comment>
  <w:comment w:id="22" w:author="Sopio Barbakadze" w:date="2020-09-23T15:02:00Z" w:initials="SB">
    <w:p w14:paraId="3A404DBA" w14:textId="77777777" w:rsidR="00030AB0" w:rsidRDefault="00030AB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ძალიან ცოტა ხომ არ არის 15 საწოლზე  1 აბაზანს?</w:t>
      </w:r>
    </w:p>
    <w:p w14:paraId="3A6954E3" w14:textId="4FF2A72B" w:rsidR="00030AB0" w:rsidRPr="00030AB0" w:rsidRDefault="00030AB0">
      <w:pPr>
        <w:pStyle w:val="CommentText"/>
        <w:rPr>
          <w:rFonts w:ascii="Sylfaen" w:hAnsi="Sylfaen"/>
          <w:lang w:val="ka-GE"/>
        </w:rPr>
      </w:pP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_PDF_Subse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7042"/>
    <w:multiLevelType w:val="multilevel"/>
    <w:tmpl w:val="AFF03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eastAsia="Times New Roman" w:hint="default"/>
        <w:b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1">
    <w:nsid w:val="099A1307"/>
    <w:multiLevelType w:val="multilevel"/>
    <w:tmpl w:val="2FF2BDA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65" w:hanging="585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2">
    <w:nsid w:val="0BCD75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C96E65"/>
    <w:multiLevelType w:val="multilevel"/>
    <w:tmpl w:val="B088E30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1A516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4330FDC"/>
    <w:multiLevelType w:val="hybridMultilevel"/>
    <w:tmpl w:val="4E5A2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13CE7"/>
    <w:multiLevelType w:val="multilevel"/>
    <w:tmpl w:val="3CDAF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A02494C"/>
    <w:multiLevelType w:val="multilevel"/>
    <w:tmpl w:val="746CB78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2B3D7A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E7C1190"/>
    <w:multiLevelType w:val="multilevel"/>
    <w:tmpl w:val="74789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20D56BA"/>
    <w:multiLevelType w:val="multilevel"/>
    <w:tmpl w:val="3D80A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5B805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CB76BBB"/>
    <w:multiLevelType w:val="multilevel"/>
    <w:tmpl w:val="9FA62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DEA0D98"/>
    <w:multiLevelType w:val="multilevel"/>
    <w:tmpl w:val="9FA62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43D08DC"/>
    <w:multiLevelType w:val="multilevel"/>
    <w:tmpl w:val="27CE84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44CE55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C191A76"/>
    <w:multiLevelType w:val="hybridMultilevel"/>
    <w:tmpl w:val="C174F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CB91D69"/>
    <w:multiLevelType w:val="hybridMultilevel"/>
    <w:tmpl w:val="19D69B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1A327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2A07E9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4D07E9D"/>
    <w:multiLevelType w:val="multilevel"/>
    <w:tmpl w:val="AFF03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eastAsia="Times New Roman" w:hint="default"/>
        <w:b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21">
    <w:nsid w:val="59C934B6"/>
    <w:multiLevelType w:val="hybridMultilevel"/>
    <w:tmpl w:val="BB5E8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E021A"/>
    <w:multiLevelType w:val="multilevel"/>
    <w:tmpl w:val="9FA62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A8147F9"/>
    <w:multiLevelType w:val="multilevel"/>
    <w:tmpl w:val="3D80A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668B3F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8B06D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A482C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5B734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97E3B5A"/>
    <w:multiLevelType w:val="hybridMultilevel"/>
    <w:tmpl w:val="D652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1927FB"/>
    <w:multiLevelType w:val="hybridMultilevel"/>
    <w:tmpl w:val="09E0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8"/>
  </w:num>
  <w:num w:numId="4">
    <w:abstractNumId w:val="2"/>
  </w:num>
  <w:num w:numId="5">
    <w:abstractNumId w:val="25"/>
  </w:num>
  <w:num w:numId="6">
    <w:abstractNumId w:val="11"/>
  </w:num>
  <w:num w:numId="7">
    <w:abstractNumId w:val="19"/>
  </w:num>
  <w:num w:numId="8">
    <w:abstractNumId w:val="18"/>
  </w:num>
  <w:num w:numId="9">
    <w:abstractNumId w:val="27"/>
  </w:num>
  <w:num w:numId="10">
    <w:abstractNumId w:val="4"/>
  </w:num>
  <w:num w:numId="11">
    <w:abstractNumId w:val="26"/>
  </w:num>
  <w:num w:numId="12">
    <w:abstractNumId w:val="24"/>
  </w:num>
  <w:num w:numId="13">
    <w:abstractNumId w:val="22"/>
  </w:num>
  <w:num w:numId="14">
    <w:abstractNumId w:val="12"/>
  </w:num>
  <w:num w:numId="15">
    <w:abstractNumId w:val="17"/>
  </w:num>
  <w:num w:numId="16">
    <w:abstractNumId w:val="13"/>
  </w:num>
  <w:num w:numId="17">
    <w:abstractNumId w:val="14"/>
  </w:num>
  <w:num w:numId="18">
    <w:abstractNumId w:val="6"/>
  </w:num>
  <w:num w:numId="19">
    <w:abstractNumId w:val="9"/>
  </w:num>
  <w:num w:numId="20">
    <w:abstractNumId w:val="1"/>
  </w:num>
  <w:num w:numId="21">
    <w:abstractNumId w:val="23"/>
  </w:num>
  <w:num w:numId="22">
    <w:abstractNumId w:val="23"/>
    <w:lvlOverride w:ilvl="0">
      <w:startOverride w:val="3"/>
    </w:lvlOverride>
    <w:lvlOverride w:ilvl="1">
      <w:startOverride w:val="2"/>
    </w:lvlOverride>
    <w:lvlOverride w:ilvl="2">
      <w:startOverride w:val="3"/>
    </w:lvlOverride>
  </w:num>
  <w:num w:numId="23">
    <w:abstractNumId w:val="23"/>
  </w:num>
  <w:num w:numId="24">
    <w:abstractNumId w:val="23"/>
  </w:num>
  <w:num w:numId="25">
    <w:abstractNumId w:val="15"/>
  </w:num>
  <w:num w:numId="26">
    <w:abstractNumId w:val="23"/>
    <w:lvlOverride w:ilvl="0">
      <w:startOverride w:val="3"/>
    </w:lvlOverride>
    <w:lvlOverride w:ilvl="1">
      <w:startOverride w:val="3"/>
    </w:lvlOverride>
    <w:lvlOverride w:ilvl="2">
      <w:startOverride w:val="3"/>
    </w:lvlOverride>
  </w:num>
  <w:num w:numId="27">
    <w:abstractNumId w:val="23"/>
  </w:num>
  <w:num w:numId="28">
    <w:abstractNumId w:val="0"/>
  </w:num>
  <w:num w:numId="29">
    <w:abstractNumId w:val="21"/>
  </w:num>
  <w:num w:numId="30">
    <w:abstractNumId w:val="16"/>
  </w:num>
  <w:num w:numId="31">
    <w:abstractNumId w:val="7"/>
  </w:num>
  <w:num w:numId="32">
    <w:abstractNumId w:val="10"/>
  </w:num>
  <w:num w:numId="33">
    <w:abstractNumId w:val="3"/>
  </w:num>
  <w:num w:numId="34">
    <w:abstractNumId w:val="28"/>
  </w:num>
  <w:num w:numId="35">
    <w:abstractNumId w:val="29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C2"/>
    <w:rsid w:val="00030AB0"/>
    <w:rsid w:val="000572FE"/>
    <w:rsid w:val="000576A7"/>
    <w:rsid w:val="00074BA2"/>
    <w:rsid w:val="000766D2"/>
    <w:rsid w:val="0009002C"/>
    <w:rsid w:val="000C0286"/>
    <w:rsid w:val="000C5241"/>
    <w:rsid w:val="000F23A8"/>
    <w:rsid w:val="0013214F"/>
    <w:rsid w:val="001452F1"/>
    <w:rsid w:val="00184935"/>
    <w:rsid w:val="001A7636"/>
    <w:rsid w:val="002431D1"/>
    <w:rsid w:val="002576C2"/>
    <w:rsid w:val="00277E23"/>
    <w:rsid w:val="0028193E"/>
    <w:rsid w:val="00286CDF"/>
    <w:rsid w:val="002E198A"/>
    <w:rsid w:val="002E79D6"/>
    <w:rsid w:val="00312300"/>
    <w:rsid w:val="00332653"/>
    <w:rsid w:val="00391DA6"/>
    <w:rsid w:val="003A6AC8"/>
    <w:rsid w:val="003B1F3C"/>
    <w:rsid w:val="003B35B5"/>
    <w:rsid w:val="003C1634"/>
    <w:rsid w:val="004330C7"/>
    <w:rsid w:val="00450120"/>
    <w:rsid w:val="004712CE"/>
    <w:rsid w:val="0048682C"/>
    <w:rsid w:val="004D163B"/>
    <w:rsid w:val="004F0A9D"/>
    <w:rsid w:val="005051F5"/>
    <w:rsid w:val="005160F1"/>
    <w:rsid w:val="0054274C"/>
    <w:rsid w:val="00592535"/>
    <w:rsid w:val="005F6043"/>
    <w:rsid w:val="00632D9F"/>
    <w:rsid w:val="006741DC"/>
    <w:rsid w:val="006D79DA"/>
    <w:rsid w:val="00763175"/>
    <w:rsid w:val="00783F88"/>
    <w:rsid w:val="007B0170"/>
    <w:rsid w:val="007C2180"/>
    <w:rsid w:val="007E10FF"/>
    <w:rsid w:val="00805C2A"/>
    <w:rsid w:val="00821D4E"/>
    <w:rsid w:val="00884341"/>
    <w:rsid w:val="00890927"/>
    <w:rsid w:val="008B4882"/>
    <w:rsid w:val="008E18F7"/>
    <w:rsid w:val="008E28B8"/>
    <w:rsid w:val="008E6435"/>
    <w:rsid w:val="00907689"/>
    <w:rsid w:val="00920EE6"/>
    <w:rsid w:val="009A4E89"/>
    <w:rsid w:val="009B7028"/>
    <w:rsid w:val="009E7849"/>
    <w:rsid w:val="00A2795B"/>
    <w:rsid w:val="00A34AD2"/>
    <w:rsid w:val="00A56057"/>
    <w:rsid w:val="00A87AAB"/>
    <w:rsid w:val="00AF1A2B"/>
    <w:rsid w:val="00B31B88"/>
    <w:rsid w:val="00B45B9B"/>
    <w:rsid w:val="00B624BC"/>
    <w:rsid w:val="00BB67E1"/>
    <w:rsid w:val="00BF0BAB"/>
    <w:rsid w:val="00C02214"/>
    <w:rsid w:val="00C343E5"/>
    <w:rsid w:val="00C502E7"/>
    <w:rsid w:val="00C50333"/>
    <w:rsid w:val="00C52D82"/>
    <w:rsid w:val="00C8441D"/>
    <w:rsid w:val="00CB765C"/>
    <w:rsid w:val="00D0441B"/>
    <w:rsid w:val="00D14DC5"/>
    <w:rsid w:val="00D23EBA"/>
    <w:rsid w:val="00D46246"/>
    <w:rsid w:val="00D541A2"/>
    <w:rsid w:val="00D72E88"/>
    <w:rsid w:val="00DB72C5"/>
    <w:rsid w:val="00DD3744"/>
    <w:rsid w:val="00E14265"/>
    <w:rsid w:val="00E23210"/>
    <w:rsid w:val="00E805F9"/>
    <w:rsid w:val="00E91FAE"/>
    <w:rsid w:val="00F1691C"/>
    <w:rsid w:val="00F16B47"/>
    <w:rsid w:val="00F427A5"/>
    <w:rsid w:val="00F96131"/>
    <w:rsid w:val="00FC4427"/>
    <w:rsid w:val="00FE0EFC"/>
    <w:rsid w:val="00FF1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21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6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7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6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6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6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6C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6C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6C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6C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6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576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7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6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6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6C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6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6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6C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6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ataurixml">
    <w:name w:val="satauri_xml"/>
    <w:basedOn w:val="Normal"/>
    <w:autoRedefine/>
    <w:rsid w:val="00C52D82"/>
    <w:pPr>
      <w:tabs>
        <w:tab w:val="left" w:pos="283"/>
      </w:tabs>
      <w:spacing w:after="0" w:line="240" w:lineRule="auto"/>
      <w:ind w:left="720"/>
      <w:jc w:val="both"/>
    </w:pPr>
    <w:rPr>
      <w:rFonts w:ascii="Sylfaen" w:eastAsia="Times New Roman" w:hAnsi="Sylfaen" w:cs="Sylfaen"/>
      <w:sz w:val="24"/>
      <w:szCs w:val="20"/>
      <w:lang w:val="ka-GE"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67E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B67E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B67E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B67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7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7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E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E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E2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6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7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6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6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6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6C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6C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6C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6C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6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576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7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6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6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6C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6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6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6C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6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ataurixml">
    <w:name w:val="satauri_xml"/>
    <w:basedOn w:val="Normal"/>
    <w:autoRedefine/>
    <w:rsid w:val="00C52D82"/>
    <w:pPr>
      <w:tabs>
        <w:tab w:val="left" w:pos="283"/>
      </w:tabs>
      <w:spacing w:after="0" w:line="240" w:lineRule="auto"/>
      <w:ind w:left="720"/>
      <w:jc w:val="both"/>
    </w:pPr>
    <w:rPr>
      <w:rFonts w:ascii="Sylfaen" w:eastAsia="Times New Roman" w:hAnsi="Sylfaen" w:cs="Sylfaen"/>
      <w:sz w:val="24"/>
      <w:szCs w:val="20"/>
      <w:lang w:val="ka-GE"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67E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B67E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B67E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B67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7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7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E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E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E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7C000-048C-47D4-87D2-44CE2FB7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2651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nkiknadze</dc:creator>
  <cp:lastModifiedBy>Sopio Barbakadze</cp:lastModifiedBy>
  <cp:revision>5</cp:revision>
  <dcterms:created xsi:type="dcterms:W3CDTF">2020-09-23T06:10:00Z</dcterms:created>
  <dcterms:modified xsi:type="dcterms:W3CDTF">2020-09-23T11:03:00Z</dcterms:modified>
</cp:coreProperties>
</file>